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4BE" w14:textId="77777777" w:rsidR="00356382" w:rsidRPr="00356382" w:rsidRDefault="00356382" w:rsidP="00356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382">
        <w:rPr>
          <w:rFonts w:ascii="Times New Roman" w:hAnsi="Times New Roman" w:cs="Times New Roman"/>
          <w:b/>
          <w:sz w:val="28"/>
          <w:szCs w:val="28"/>
        </w:rPr>
        <w:t>BRCA Genetic Screening Criteria</w:t>
      </w:r>
    </w:p>
    <w:p w14:paraId="6688A091" w14:textId="77777777" w:rsidR="008A70FA" w:rsidRPr="00F5369C" w:rsidRDefault="008A70FA" w:rsidP="00356382">
      <w:pPr>
        <w:spacing w:after="0"/>
        <w:jc w:val="center"/>
        <w:rPr>
          <w:rFonts w:ascii="Times New Roman" w:hAnsi="Times New Roman" w:cs="Times New Roman"/>
        </w:rPr>
      </w:pPr>
      <w:r w:rsidRPr="00F5369C">
        <w:rPr>
          <w:rFonts w:ascii="Times New Roman" w:hAnsi="Times New Roman" w:cs="Times New Roman"/>
        </w:rPr>
        <w:t>[Practice Name]</w:t>
      </w:r>
    </w:p>
    <w:p w14:paraId="2284C8D3" w14:textId="77777777" w:rsidR="00CE17D6" w:rsidRPr="00A06AF5" w:rsidRDefault="00CE17D6" w:rsidP="00CE17D6">
      <w:pPr>
        <w:pStyle w:val="NoSpacing"/>
        <w:rPr>
          <w:rFonts w:ascii="Times New Roman" w:hAnsi="Times New Roman"/>
        </w:rPr>
      </w:pPr>
      <w:r w:rsidRPr="00A06AF5">
        <w:rPr>
          <w:rFonts w:ascii="Times New Roman" w:hAnsi="Times New Roman"/>
        </w:rPr>
        <w:t>Date___/__/____</w:t>
      </w:r>
      <w:r w:rsidRPr="00A06AF5">
        <w:rPr>
          <w:rFonts w:ascii="Times New Roman" w:hAnsi="Times New Roman"/>
        </w:rPr>
        <w:tab/>
      </w:r>
    </w:p>
    <w:p w14:paraId="5B18FA94" w14:textId="77777777" w:rsidR="00CE17D6" w:rsidRPr="00A06AF5" w:rsidRDefault="00CE17D6" w:rsidP="00CE17D6">
      <w:pPr>
        <w:pStyle w:val="NoSpacing"/>
        <w:rPr>
          <w:rFonts w:ascii="Times New Roman" w:hAnsi="Times New Roman"/>
        </w:rPr>
      </w:pPr>
      <w:r w:rsidRPr="00A06AF5">
        <w:rPr>
          <w:rFonts w:ascii="Times New Roman" w:hAnsi="Times New Roman"/>
        </w:rPr>
        <w:t>_____________________________________________________</w:t>
      </w:r>
      <w:r w:rsidRPr="00A06AF5">
        <w:rPr>
          <w:rFonts w:ascii="Times New Roman" w:hAnsi="Times New Roman"/>
        </w:rPr>
        <w:tab/>
        <w:t xml:space="preserve">____/____/_______ </w:t>
      </w:r>
      <w:r w:rsidRPr="00A06AF5">
        <w:rPr>
          <w:rFonts w:ascii="Times New Roman" w:hAnsi="Times New Roman"/>
        </w:rPr>
        <w:br/>
        <w:t>Patient Name (please print)</w:t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  <w:t>Patient DOB</w:t>
      </w:r>
    </w:p>
    <w:p w14:paraId="6851D4E2" w14:textId="77777777" w:rsidR="00CE17D6" w:rsidRPr="00A06AF5" w:rsidRDefault="00CE17D6" w:rsidP="00CE17D6">
      <w:pPr>
        <w:pStyle w:val="NoSpacing"/>
        <w:rPr>
          <w:rFonts w:ascii="Times New Roman" w:hAnsi="Times New Roman"/>
        </w:rPr>
      </w:pPr>
      <w:r w:rsidRPr="00A06AF5">
        <w:rPr>
          <w:rFonts w:ascii="Times New Roman" w:hAnsi="Times New Roman"/>
        </w:rPr>
        <w:t>_____________________________________________________</w:t>
      </w:r>
      <w:r w:rsidRPr="00A06AF5">
        <w:rPr>
          <w:rFonts w:ascii="Times New Roman" w:hAnsi="Times New Roman"/>
        </w:rPr>
        <w:tab/>
        <w:t>_________________</w:t>
      </w:r>
    </w:p>
    <w:p w14:paraId="2660C921" w14:textId="77777777" w:rsidR="00CE17D6" w:rsidRPr="00A06AF5" w:rsidRDefault="00CE17D6" w:rsidP="00CE17D6">
      <w:pPr>
        <w:pStyle w:val="NoSpacing"/>
        <w:rPr>
          <w:rFonts w:ascii="Times New Roman" w:hAnsi="Times New Roman"/>
        </w:rPr>
      </w:pPr>
      <w:r w:rsidRPr="00A06AF5">
        <w:rPr>
          <w:rFonts w:ascii="Times New Roman" w:hAnsi="Times New Roman"/>
        </w:rPr>
        <w:t>Physician</w:t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  <w:t>MR #</w:t>
      </w:r>
    </w:p>
    <w:p w14:paraId="6A10C776" w14:textId="77777777" w:rsidR="00CE17D6" w:rsidRPr="00F5369C" w:rsidRDefault="00CE17D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6"/>
        <w:gridCol w:w="628"/>
        <w:gridCol w:w="556"/>
      </w:tblGrid>
      <w:tr w:rsidR="00CE17D6" w:rsidRPr="00A06AF5" w14:paraId="240AEEA7" w14:textId="77777777" w:rsidTr="00CE17D6">
        <w:tc>
          <w:tcPr>
            <w:tcW w:w="8388" w:type="dxa"/>
            <w:shd w:val="clear" w:color="auto" w:fill="A6A6A6" w:themeFill="background1" w:themeFillShade="A6"/>
          </w:tcPr>
          <w:p w14:paraId="20C0D6DB" w14:textId="77777777" w:rsidR="00CE17D6" w:rsidRPr="00F5369C" w:rsidRDefault="007C6E3B">
            <w:pPr>
              <w:rPr>
                <w:rFonts w:ascii="Times New Roman" w:hAnsi="Times New Roman" w:cs="Times New Roman"/>
                <w:b/>
              </w:rPr>
            </w:pPr>
            <w:r w:rsidRPr="00F5369C">
              <w:rPr>
                <w:rFonts w:ascii="Times New Roman" w:hAnsi="Times New Roman" w:cs="Times New Roman"/>
                <w:b/>
              </w:rPr>
              <w:t xml:space="preserve">Screening </w:t>
            </w:r>
            <w:r w:rsidR="00CE17D6" w:rsidRPr="00F5369C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20FF52FF" w14:textId="77777777" w:rsidR="00CE17D6" w:rsidRPr="00F5369C" w:rsidRDefault="00CE17D6">
            <w:pPr>
              <w:rPr>
                <w:rFonts w:ascii="Times New Roman" w:hAnsi="Times New Roman" w:cs="Times New Roman"/>
                <w:b/>
              </w:rPr>
            </w:pPr>
            <w:r w:rsidRPr="00F5369C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558" w:type="dxa"/>
            <w:shd w:val="clear" w:color="auto" w:fill="A6A6A6" w:themeFill="background1" w:themeFillShade="A6"/>
          </w:tcPr>
          <w:p w14:paraId="7E1FC664" w14:textId="77777777" w:rsidR="00CE17D6" w:rsidRPr="00F5369C" w:rsidRDefault="00CE17D6">
            <w:pPr>
              <w:rPr>
                <w:rFonts w:ascii="Times New Roman" w:hAnsi="Times New Roman" w:cs="Times New Roman"/>
                <w:b/>
              </w:rPr>
            </w:pPr>
            <w:r w:rsidRPr="00F5369C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CE17D6" w:rsidRPr="00A06AF5" w14:paraId="39C1656E" w14:textId="77777777" w:rsidTr="00CE17D6">
        <w:tc>
          <w:tcPr>
            <w:tcW w:w="8388" w:type="dxa"/>
          </w:tcPr>
          <w:p w14:paraId="52724E1D" w14:textId="4D081A05" w:rsidR="00CE17D6" w:rsidRPr="00F5369C" w:rsidRDefault="00CE17D6" w:rsidP="00887D7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del w:id="0" w:author="Michele Crum" w:date="2025-09-26T08:54:00Z" w16du:dateUtc="2025-09-26T12:54:00Z">
              <w:r w:rsidRPr="00F5369C" w:rsidDel="002469B4">
                <w:rPr>
                  <w:rFonts w:ascii="Times New Roman" w:eastAsia="Times New Roman" w:hAnsi="Times New Roman" w:cs="Times New Roman"/>
                </w:rPr>
                <w:delText xml:space="preserve">Several relatives with </w:delText>
              </w:r>
              <w:r w:rsidR="00887D74" w:rsidRPr="00F5369C" w:rsidDel="002469B4">
                <w:rPr>
                  <w:rFonts w:ascii="Times New Roman" w:eastAsia="Times New Roman" w:hAnsi="Times New Roman" w:cs="Times New Roman"/>
                </w:rPr>
                <w:delText xml:space="preserve">either breast or ovarian cancer – </w:delText>
              </w:r>
              <w:r w:rsidRPr="00F5369C" w:rsidDel="002469B4">
                <w:rPr>
                  <w:rFonts w:ascii="Times New Roman" w:eastAsia="Times New Roman" w:hAnsi="Times New Roman" w:cs="Times New Roman"/>
                </w:rPr>
                <w:delText>generally, 2 or more with ovarian cancer and 3 or more with breast cancers on the same side of the family</w:delText>
              </w:r>
            </w:del>
            <w:ins w:id="1" w:author="Michele Crum" w:date="2025-09-26T08:54:00Z" w16du:dateUtc="2025-09-26T12:54:00Z">
              <w:r w:rsidR="002469B4">
                <w:rPr>
                  <w:rFonts w:ascii="Times New Roman" w:eastAsia="Times New Roman" w:hAnsi="Times New Roman" w:cs="Times New Roman"/>
                </w:rPr>
                <w:t xml:space="preserve">Have you had a cancer of the ovary, fallopian tubes or </w:t>
              </w:r>
            </w:ins>
            <w:ins w:id="2" w:author="Michele Crum" w:date="2025-09-26T08:55:00Z" w16du:dateUtc="2025-09-26T12:55:00Z">
              <w:r w:rsidR="002469B4">
                <w:rPr>
                  <w:rFonts w:ascii="Times New Roman" w:eastAsia="Times New Roman" w:hAnsi="Times New Roman" w:cs="Times New Roman"/>
                </w:rPr>
                <w:t>peritoneum</w:t>
              </w:r>
            </w:ins>
          </w:p>
        </w:tc>
        <w:tc>
          <w:tcPr>
            <w:tcW w:w="630" w:type="dxa"/>
          </w:tcPr>
          <w:p w14:paraId="062B9963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1A81F30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2227BCAF" w14:textId="77777777" w:rsidTr="00CE17D6">
        <w:tc>
          <w:tcPr>
            <w:tcW w:w="8388" w:type="dxa"/>
          </w:tcPr>
          <w:p w14:paraId="4B5D0381" w14:textId="790CE36D" w:rsidR="00CE17D6" w:rsidRPr="00F5369C" w:rsidRDefault="00CE17D6" w:rsidP="00CE17D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5369C">
              <w:rPr>
                <w:rFonts w:ascii="Times New Roman" w:eastAsia="Times New Roman" w:hAnsi="Times New Roman" w:cs="Times New Roman"/>
              </w:rPr>
              <w:t xml:space="preserve">Breast cancer at a young age (under </w:t>
            </w:r>
            <w:ins w:id="3" w:author="Michele Crum" w:date="2025-09-26T08:55:00Z" w16du:dateUtc="2025-09-26T12:55:00Z">
              <w:r w:rsidR="002469B4">
                <w:rPr>
                  <w:rFonts w:ascii="Times New Roman" w:eastAsia="Times New Roman" w:hAnsi="Times New Roman" w:cs="Times New Roman"/>
                </w:rPr>
                <w:t>45</w:t>
              </w:r>
            </w:ins>
            <w:del w:id="4" w:author="Michele Crum" w:date="2025-09-26T08:55:00Z" w16du:dateUtc="2025-09-26T12:55:00Z">
              <w:r w:rsidRPr="00F5369C" w:rsidDel="002469B4">
                <w:rPr>
                  <w:rFonts w:ascii="Times New Roman" w:eastAsia="Times New Roman" w:hAnsi="Times New Roman" w:cs="Times New Roman"/>
                </w:rPr>
                <w:delText>50</w:delText>
              </w:r>
            </w:del>
            <w:r w:rsidRPr="00F5369C">
              <w:rPr>
                <w:rFonts w:ascii="Times New Roman" w:eastAsia="Times New Roman" w:hAnsi="Times New Roman" w:cs="Times New Roman"/>
              </w:rPr>
              <w:t xml:space="preserve"> years)</w:t>
            </w:r>
          </w:p>
        </w:tc>
        <w:tc>
          <w:tcPr>
            <w:tcW w:w="630" w:type="dxa"/>
          </w:tcPr>
          <w:p w14:paraId="4A5C3DD6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FBD09A4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1279469C" w14:textId="77777777" w:rsidTr="00CE17D6">
        <w:tc>
          <w:tcPr>
            <w:tcW w:w="8388" w:type="dxa"/>
          </w:tcPr>
          <w:p w14:paraId="697E52D3" w14:textId="39FE1683" w:rsidR="00CE17D6" w:rsidRPr="00F5369C" w:rsidRDefault="002E72A2">
            <w:pPr>
              <w:rPr>
                <w:rFonts w:ascii="Times New Roman" w:hAnsi="Times New Roman" w:cs="Times New Roman"/>
              </w:rPr>
            </w:pPr>
            <w:ins w:id="5" w:author="Michele Crum" w:date="2025-09-26T08:58:00Z" w16du:dateUtc="2025-09-26T12:58:00Z">
              <w:r>
                <w:rPr>
                  <w:rFonts w:ascii="Times New Roman" w:eastAsia="Times New Roman" w:hAnsi="Times New Roman" w:cs="Times New Roman"/>
                </w:rPr>
                <w:t xml:space="preserve">You </w:t>
              </w:r>
            </w:ins>
            <w:ins w:id="6" w:author="Michele Crum" w:date="2025-09-26T09:00:00Z" w16du:dateUtc="2025-09-26T13:00:00Z">
              <w:r>
                <w:rPr>
                  <w:rFonts w:ascii="Times New Roman" w:eastAsia="Times New Roman" w:hAnsi="Times New Roman" w:cs="Times New Roman"/>
                </w:rPr>
                <w:t>have</w:t>
              </w:r>
            </w:ins>
            <w:ins w:id="7" w:author="Michele Crum" w:date="2025-09-26T09:01:00Z" w16du:dateUtc="2025-09-26T13:01:00Z">
              <w:r>
                <w:rPr>
                  <w:rFonts w:ascii="Times New Roman" w:eastAsia="Times New Roman" w:hAnsi="Times New Roman" w:cs="Times New Roman"/>
                </w:rPr>
                <w:t>/had</w:t>
              </w:r>
            </w:ins>
            <w:ins w:id="8" w:author="Michele Crum" w:date="2025-09-26T09:00:00Z" w16du:dateUtc="2025-09-26T13:00:00Z">
              <w:r>
                <w:rPr>
                  <w:rFonts w:ascii="Times New Roman" w:eastAsia="Times New Roman" w:hAnsi="Times New Roman" w:cs="Times New Roman"/>
                </w:rPr>
                <w:t xml:space="preserve"> breast cancer</w:t>
              </w:r>
            </w:ins>
            <w:ins w:id="9" w:author="Michele Crum" w:date="2025-09-26T09:01:00Z" w16du:dateUtc="2025-09-26T13:01:00Z">
              <w:r>
                <w:rPr>
                  <w:rFonts w:ascii="Times New Roman" w:eastAsia="Times New Roman" w:hAnsi="Times New Roman" w:cs="Times New Roman"/>
                </w:rPr>
                <w:t xml:space="preserve"> and</w:t>
              </w:r>
            </w:ins>
            <w:ins w:id="10" w:author="Michele Crum" w:date="2025-09-26T08:58:00Z" w16du:dateUtc="2025-09-26T12:58:00Z">
              <w:r>
                <w:rPr>
                  <w:rFonts w:ascii="Times New Roman" w:eastAsia="Times New Roman" w:hAnsi="Times New Roman" w:cs="Times New Roman"/>
                </w:rPr>
                <w:t xml:space="preserve"> a </w:t>
              </w:r>
            </w:ins>
            <w:del w:id="11" w:author="Michele Crum" w:date="2025-09-26T08:55:00Z" w16du:dateUtc="2025-09-26T12:55:00Z">
              <w:r w:rsidR="00CE17D6" w:rsidRPr="00F5369C" w:rsidDel="002469B4">
                <w:rPr>
                  <w:rFonts w:ascii="Times New Roman" w:eastAsia="Times New Roman" w:hAnsi="Times New Roman" w:cs="Times New Roman"/>
                </w:rPr>
                <w:delText>A combination of breast and ovarian cancer among relatives</w:delText>
              </w:r>
            </w:del>
            <w:ins w:id="12" w:author="Michele Crum" w:date="2025-09-26T08:58:00Z" w16du:dateUtc="2025-09-26T12:58:00Z">
              <w:r>
                <w:rPr>
                  <w:rFonts w:ascii="Times New Roman" w:eastAsia="Times New Roman" w:hAnsi="Times New Roman" w:cs="Times New Roman"/>
                </w:rPr>
                <w:t>c</w:t>
              </w:r>
            </w:ins>
            <w:ins w:id="13" w:author="Michele Crum" w:date="2025-09-26T08:55:00Z" w16du:dateUtc="2025-09-26T12:55:00Z">
              <w:r w:rsidR="002469B4">
                <w:rPr>
                  <w:rFonts w:ascii="Times New Roman" w:eastAsia="Times New Roman" w:hAnsi="Times New Roman" w:cs="Times New Roman"/>
                </w:rPr>
                <w:t xml:space="preserve">lose relative with breast cancer </w:t>
              </w:r>
            </w:ins>
            <w:ins w:id="14" w:author="Michele Crum" w:date="2025-09-26T08:56:00Z" w16du:dateUtc="2025-09-26T12:56:00Z">
              <w:r w:rsidR="002469B4">
                <w:rPr>
                  <w:rFonts w:ascii="Times New Roman" w:eastAsia="Times New Roman" w:hAnsi="Times New Roman" w:cs="Times New Roman"/>
                </w:rPr>
                <w:t>at 50 years old or younger</w:t>
              </w:r>
            </w:ins>
          </w:p>
        </w:tc>
        <w:tc>
          <w:tcPr>
            <w:tcW w:w="630" w:type="dxa"/>
          </w:tcPr>
          <w:p w14:paraId="2E3C4CE8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A5F3B78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6D763C04" w14:textId="77777777" w:rsidTr="00CE17D6">
        <w:tc>
          <w:tcPr>
            <w:tcW w:w="8388" w:type="dxa"/>
          </w:tcPr>
          <w:p w14:paraId="5196843F" w14:textId="2DC7A755" w:rsidR="00CE17D6" w:rsidRPr="00F5369C" w:rsidRDefault="002E72A2" w:rsidP="00CE17D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ins w:id="15" w:author="Michele Crum" w:date="2025-09-26T08:58:00Z" w16du:dateUtc="2025-09-26T12:58:00Z">
              <w:r>
                <w:rPr>
                  <w:rFonts w:ascii="Times New Roman" w:eastAsia="Times New Roman" w:hAnsi="Times New Roman" w:cs="Times New Roman"/>
                </w:rPr>
                <w:t xml:space="preserve">You </w:t>
              </w:r>
            </w:ins>
            <w:ins w:id="16" w:author="Michele Crum" w:date="2025-09-26T09:00:00Z" w16du:dateUtc="2025-09-26T13:00:00Z">
              <w:r>
                <w:rPr>
                  <w:rFonts w:ascii="Times New Roman" w:eastAsia="Times New Roman" w:hAnsi="Times New Roman" w:cs="Times New Roman"/>
                </w:rPr>
                <w:t>have</w:t>
              </w:r>
            </w:ins>
            <w:ins w:id="17" w:author="Michele Crum" w:date="2025-09-26T09:01:00Z" w16du:dateUtc="2025-09-26T13:01:00Z">
              <w:r>
                <w:rPr>
                  <w:rFonts w:ascii="Times New Roman" w:eastAsia="Times New Roman" w:hAnsi="Times New Roman" w:cs="Times New Roman"/>
                </w:rPr>
                <w:t>/had</w:t>
              </w:r>
            </w:ins>
            <w:ins w:id="18" w:author="Michele Crum" w:date="2025-09-26T09:00:00Z" w16du:dateUtc="2025-09-26T13:00:00Z">
              <w:r>
                <w:rPr>
                  <w:rFonts w:ascii="Times New Roman" w:eastAsia="Times New Roman" w:hAnsi="Times New Roman" w:cs="Times New Roman"/>
                </w:rPr>
                <w:t xml:space="preserve"> breast cancer and</w:t>
              </w:r>
            </w:ins>
            <w:ins w:id="19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 xml:space="preserve"> a </w:t>
              </w:r>
            </w:ins>
            <w:del w:id="20" w:author="Michele Crum" w:date="2025-09-26T08:56:00Z" w16du:dateUtc="2025-09-26T12:56:00Z">
              <w:r w:rsidR="00CE17D6" w:rsidRPr="00F5369C" w:rsidDel="002469B4">
                <w:rPr>
                  <w:rFonts w:ascii="Times New Roman" w:eastAsia="Times New Roman" w:hAnsi="Times New Roman" w:cs="Times New Roman"/>
                </w:rPr>
                <w:delText>A relative with primary cancers of both breasts</w:delText>
              </w:r>
            </w:del>
            <w:ins w:id="21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>c</w:t>
              </w:r>
            </w:ins>
            <w:ins w:id="22" w:author="Michele Crum" w:date="2025-09-26T08:56:00Z" w16du:dateUtc="2025-09-26T12:56:00Z">
              <w:r w:rsidR="002469B4">
                <w:rPr>
                  <w:rFonts w:ascii="Times New Roman" w:eastAsia="Times New Roman" w:hAnsi="Times New Roman" w:cs="Times New Roman"/>
                </w:rPr>
                <w:t>lose relative with cancer of the ovary, fallopian tubes, or peritoneum</w:t>
              </w:r>
            </w:ins>
            <w:r w:rsidR="00CE17D6" w:rsidRPr="00F536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165C39DC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6B245FA5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4A72C835" w14:textId="77777777" w:rsidTr="00CE17D6">
        <w:tc>
          <w:tcPr>
            <w:tcW w:w="8388" w:type="dxa"/>
          </w:tcPr>
          <w:p w14:paraId="6BE9680D" w14:textId="485357A9" w:rsidR="00CE17D6" w:rsidRPr="00F5369C" w:rsidRDefault="002E72A2">
            <w:pPr>
              <w:rPr>
                <w:rFonts w:ascii="Times New Roman" w:hAnsi="Times New Roman" w:cs="Times New Roman"/>
              </w:rPr>
            </w:pPr>
            <w:ins w:id="23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>You</w:t>
              </w:r>
            </w:ins>
            <w:ins w:id="24" w:author="Michele Crum" w:date="2025-09-26T09:00:00Z" w16du:dateUtc="2025-09-26T13:00:00Z">
              <w:r>
                <w:rPr>
                  <w:rFonts w:ascii="Times New Roman" w:eastAsia="Times New Roman" w:hAnsi="Times New Roman" w:cs="Times New Roman"/>
                </w:rPr>
                <w:t xml:space="preserve"> have</w:t>
              </w:r>
            </w:ins>
            <w:ins w:id="25" w:author="Michele Crum" w:date="2025-09-26T09:01:00Z" w16du:dateUtc="2025-09-26T13:01:00Z">
              <w:r>
                <w:rPr>
                  <w:rFonts w:ascii="Times New Roman" w:eastAsia="Times New Roman" w:hAnsi="Times New Roman" w:cs="Times New Roman"/>
                </w:rPr>
                <w:t>/had</w:t>
              </w:r>
            </w:ins>
            <w:ins w:id="26" w:author="Michele Crum" w:date="2025-09-26T09:00:00Z" w16du:dateUtc="2025-09-26T13:00:00Z">
              <w:r>
                <w:rPr>
                  <w:rFonts w:ascii="Times New Roman" w:eastAsia="Times New Roman" w:hAnsi="Times New Roman" w:cs="Times New Roman"/>
                </w:rPr>
                <w:t xml:space="preserve"> breast cancer and</w:t>
              </w:r>
            </w:ins>
            <w:ins w:id="27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ins>
            <w:del w:id="28" w:author="Michele Crum" w:date="2025-09-26T08:56:00Z" w16du:dateUtc="2025-09-26T12:56:00Z">
              <w:r w:rsidR="00CE17D6" w:rsidRPr="00F5369C" w:rsidDel="002469B4">
                <w:rPr>
                  <w:rFonts w:ascii="Times New Roman" w:eastAsia="Times New Roman" w:hAnsi="Times New Roman" w:cs="Times New Roman"/>
                </w:rPr>
                <w:delText>A relative who had both breast and ovarian cancer</w:delText>
              </w:r>
            </w:del>
            <w:ins w:id="29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>t</w:t>
              </w:r>
            </w:ins>
            <w:ins w:id="30" w:author="Michele Crum" w:date="2025-09-26T08:57:00Z" w16du:dateUtc="2025-09-26T12:57:00Z">
              <w:r w:rsidR="002469B4">
                <w:rPr>
                  <w:rFonts w:ascii="Times New Roman" w:eastAsia="Times New Roman" w:hAnsi="Times New Roman" w:cs="Times New Roman"/>
                </w:rPr>
                <w:t>wo or more close relatives with breast cancer at any age</w:t>
              </w:r>
            </w:ins>
          </w:p>
        </w:tc>
        <w:tc>
          <w:tcPr>
            <w:tcW w:w="630" w:type="dxa"/>
          </w:tcPr>
          <w:p w14:paraId="7449ABA3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94A823A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2285D429" w14:textId="77777777" w:rsidTr="00CE17D6">
        <w:tc>
          <w:tcPr>
            <w:tcW w:w="8388" w:type="dxa"/>
          </w:tcPr>
          <w:p w14:paraId="30776AA1" w14:textId="36FA7C85" w:rsidR="00CE17D6" w:rsidRPr="00F5369C" w:rsidRDefault="002E72A2">
            <w:pPr>
              <w:rPr>
                <w:rFonts w:ascii="Times New Roman" w:hAnsi="Times New Roman" w:cs="Times New Roman"/>
              </w:rPr>
            </w:pPr>
            <w:ins w:id="31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>You have</w:t>
              </w:r>
            </w:ins>
            <w:ins w:id="32" w:author="Michele Crum" w:date="2025-09-26T09:01:00Z" w16du:dateUtc="2025-09-26T13:01:00Z">
              <w:r>
                <w:rPr>
                  <w:rFonts w:ascii="Times New Roman" w:eastAsia="Times New Roman" w:hAnsi="Times New Roman" w:cs="Times New Roman"/>
                </w:rPr>
                <w:t>/had</w:t>
              </w:r>
            </w:ins>
            <w:ins w:id="33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 xml:space="preserve"> breast cancer and </w:t>
              </w:r>
            </w:ins>
            <w:del w:id="34" w:author="Michele Crum" w:date="2025-09-26T08:57:00Z" w16du:dateUtc="2025-09-26T12:57:00Z">
              <w:r w:rsidR="00CE17D6" w:rsidRPr="00F5369C" w:rsidDel="002E72A2">
                <w:rPr>
                  <w:rFonts w:ascii="Times New Roman" w:eastAsia="Times New Roman" w:hAnsi="Times New Roman" w:cs="Times New Roman"/>
                </w:rPr>
                <w:delText>A male relative with breast cancer</w:delText>
              </w:r>
            </w:del>
            <w:ins w:id="35" w:author="Michele Crum" w:date="2025-09-26T08:59:00Z" w16du:dateUtc="2025-09-26T12:59:00Z">
              <w:r>
                <w:rPr>
                  <w:rFonts w:ascii="Times New Roman" w:eastAsia="Times New Roman" w:hAnsi="Times New Roman" w:cs="Times New Roman"/>
                </w:rPr>
                <w:t>t</w:t>
              </w:r>
            </w:ins>
            <w:ins w:id="36" w:author="Michele Crum" w:date="2025-09-26T08:57:00Z" w16du:dateUtc="2025-09-26T12:57:00Z">
              <w:r>
                <w:rPr>
                  <w:rFonts w:ascii="Times New Roman" w:eastAsia="Times New Roman" w:hAnsi="Times New Roman" w:cs="Times New Roman"/>
                </w:rPr>
                <w:t>wo or more close relatives with cancer of the pancreas</w:t>
              </w:r>
            </w:ins>
            <w:ins w:id="37" w:author="Michele Crum" w:date="2025-09-26T08:58:00Z" w16du:dateUtc="2025-09-26T12:58:00Z">
              <w:r>
                <w:rPr>
                  <w:rFonts w:ascii="Times New Roman" w:eastAsia="Times New Roman" w:hAnsi="Times New Roman" w:cs="Times New Roman"/>
                </w:rPr>
                <w:t xml:space="preserve"> or prostate</w:t>
              </w:r>
            </w:ins>
          </w:p>
        </w:tc>
        <w:tc>
          <w:tcPr>
            <w:tcW w:w="630" w:type="dxa"/>
          </w:tcPr>
          <w:p w14:paraId="70426000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3D69E513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7255C910" w14:textId="77777777" w:rsidTr="00CE17D6">
        <w:tc>
          <w:tcPr>
            <w:tcW w:w="8388" w:type="dxa"/>
          </w:tcPr>
          <w:p w14:paraId="0328DC99" w14:textId="77777777" w:rsidR="00CE17D6" w:rsidRPr="00F5369C" w:rsidRDefault="00CE17D6" w:rsidP="00887D7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5369C">
              <w:rPr>
                <w:rFonts w:ascii="Times New Roman" w:eastAsia="Times New Roman" w:hAnsi="Times New Roman" w:cs="Times New Roman"/>
              </w:rPr>
              <w:t xml:space="preserve">Ashkenazi Jewish ancestry and any </w:t>
            </w:r>
            <w:r w:rsidR="00887D74" w:rsidRPr="00F5369C">
              <w:rPr>
                <w:rFonts w:ascii="Times New Roman" w:eastAsia="Times New Roman" w:hAnsi="Times New Roman" w:cs="Times New Roman"/>
              </w:rPr>
              <w:t xml:space="preserve">1 </w:t>
            </w:r>
            <w:r w:rsidRPr="00F5369C">
              <w:rPr>
                <w:rFonts w:ascii="Times New Roman" w:eastAsia="Times New Roman" w:hAnsi="Times New Roman" w:cs="Times New Roman"/>
              </w:rPr>
              <w:t>first-degree or 2 second-degree relatives with breast or ovarian cancer on the same side of the family</w:t>
            </w:r>
          </w:p>
        </w:tc>
        <w:tc>
          <w:tcPr>
            <w:tcW w:w="630" w:type="dxa"/>
          </w:tcPr>
          <w:p w14:paraId="51A399CB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0C4FF424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CE17D6" w:rsidRPr="00A06AF5" w14:paraId="61234924" w14:textId="77777777" w:rsidTr="00CE17D6">
        <w:tc>
          <w:tcPr>
            <w:tcW w:w="8388" w:type="dxa"/>
          </w:tcPr>
          <w:p w14:paraId="600F6FA9" w14:textId="77777777" w:rsidR="00CE17D6" w:rsidRPr="00F5369C" w:rsidRDefault="00CE17D6" w:rsidP="00F7161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5369C">
              <w:rPr>
                <w:rFonts w:ascii="Times New Roman" w:eastAsia="Times New Roman" w:hAnsi="Times New Roman" w:cs="Times New Roman"/>
              </w:rPr>
              <w:t xml:space="preserve">A relative with a known </w:t>
            </w:r>
            <w:r w:rsidRPr="00F5369C">
              <w:rPr>
                <w:rFonts w:ascii="Times New Roman" w:eastAsia="Times New Roman" w:hAnsi="Times New Roman" w:cs="Times New Roman"/>
                <w:i/>
                <w:iCs/>
              </w:rPr>
              <w:t>BRCA</w:t>
            </w:r>
            <w:r w:rsidRPr="00F5369C">
              <w:rPr>
                <w:rFonts w:ascii="Times New Roman" w:eastAsia="Times New Roman" w:hAnsi="Times New Roman" w:cs="Times New Roman"/>
              </w:rPr>
              <w:t xml:space="preserve"> mutation</w:t>
            </w:r>
          </w:p>
        </w:tc>
        <w:tc>
          <w:tcPr>
            <w:tcW w:w="630" w:type="dxa"/>
          </w:tcPr>
          <w:p w14:paraId="4B3B822E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4FE0C1B" w14:textId="77777777" w:rsidR="00CE17D6" w:rsidRPr="00F5369C" w:rsidRDefault="00CE17D6">
            <w:pPr>
              <w:rPr>
                <w:rFonts w:ascii="Times New Roman" w:hAnsi="Times New Roman" w:cs="Times New Roman"/>
              </w:rPr>
            </w:pPr>
          </w:p>
        </w:tc>
      </w:tr>
      <w:tr w:rsidR="00F71614" w:rsidRPr="00A06AF5" w14:paraId="4C1AD21F" w14:textId="77777777" w:rsidTr="00CE17D6">
        <w:tc>
          <w:tcPr>
            <w:tcW w:w="8388" w:type="dxa"/>
          </w:tcPr>
          <w:p w14:paraId="21B9C20C" w14:textId="77777777" w:rsidR="00F71614" w:rsidRPr="00F5369C" w:rsidRDefault="00F71614" w:rsidP="00F7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5369C">
              <w:rPr>
                <w:rFonts w:ascii="Times New Roman" w:eastAsia="Times New Roman" w:hAnsi="Times New Roman" w:cs="Times New Roman"/>
              </w:rPr>
              <w:t>[Insert other information/risk factors]</w:t>
            </w:r>
          </w:p>
        </w:tc>
        <w:tc>
          <w:tcPr>
            <w:tcW w:w="630" w:type="dxa"/>
          </w:tcPr>
          <w:p w14:paraId="6E560346" w14:textId="77777777" w:rsidR="00F71614" w:rsidRPr="00F5369C" w:rsidRDefault="00F71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74C8881E" w14:textId="77777777" w:rsidR="00F71614" w:rsidRPr="00F5369C" w:rsidRDefault="00F71614">
            <w:pPr>
              <w:rPr>
                <w:rFonts w:ascii="Times New Roman" w:hAnsi="Times New Roman" w:cs="Times New Roman"/>
              </w:rPr>
            </w:pPr>
          </w:p>
        </w:tc>
      </w:tr>
      <w:tr w:rsidR="00F71614" w:rsidRPr="00A06AF5" w14:paraId="38E731CF" w14:textId="77777777" w:rsidTr="00CE17D6">
        <w:tc>
          <w:tcPr>
            <w:tcW w:w="8388" w:type="dxa"/>
          </w:tcPr>
          <w:p w14:paraId="3BFBC667" w14:textId="77777777" w:rsidR="00F71614" w:rsidRPr="00F5369C" w:rsidRDefault="00F71614" w:rsidP="00F71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5369C">
              <w:rPr>
                <w:rFonts w:ascii="Times New Roman" w:eastAsia="Times New Roman" w:hAnsi="Times New Roman" w:cs="Times New Roman"/>
              </w:rPr>
              <w:t>[Insert other information/risk factor]</w:t>
            </w:r>
          </w:p>
        </w:tc>
        <w:tc>
          <w:tcPr>
            <w:tcW w:w="630" w:type="dxa"/>
          </w:tcPr>
          <w:p w14:paraId="44F740C6" w14:textId="77777777" w:rsidR="00F71614" w:rsidRPr="00F5369C" w:rsidRDefault="00F71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5C7CC039" w14:textId="77777777" w:rsidR="00F71614" w:rsidRPr="00F5369C" w:rsidRDefault="00F71614">
            <w:pPr>
              <w:rPr>
                <w:rFonts w:ascii="Times New Roman" w:hAnsi="Times New Roman" w:cs="Times New Roman"/>
              </w:rPr>
            </w:pPr>
          </w:p>
        </w:tc>
      </w:tr>
    </w:tbl>
    <w:p w14:paraId="186EA9A5" w14:textId="77777777" w:rsidR="00CE17D6" w:rsidRPr="00F5369C" w:rsidRDefault="00CE17D6" w:rsidP="008A70FA">
      <w:pPr>
        <w:spacing w:after="0"/>
        <w:rPr>
          <w:rFonts w:ascii="Times New Roman" w:hAnsi="Times New Roman" w:cs="Times New Roman"/>
        </w:rPr>
      </w:pPr>
    </w:p>
    <w:p w14:paraId="686ED171" w14:textId="77777777" w:rsidR="00CE17D6" w:rsidRPr="00F5369C" w:rsidRDefault="00CE17D6" w:rsidP="008A70FA">
      <w:pPr>
        <w:spacing w:after="0"/>
        <w:rPr>
          <w:rFonts w:ascii="Times New Roman" w:hAnsi="Times New Roman" w:cs="Times New Roman"/>
        </w:rPr>
      </w:pPr>
      <w:r w:rsidRPr="00F5369C">
        <w:rPr>
          <w:rFonts w:ascii="Times New Roman" w:hAnsi="Times New Roman" w:cs="Times New Roman"/>
        </w:rPr>
        <w:t xml:space="preserve">Indication for </w:t>
      </w:r>
      <w:r w:rsidR="00A23C72" w:rsidRPr="00F5369C">
        <w:rPr>
          <w:rFonts w:ascii="Times New Roman" w:hAnsi="Times New Roman" w:cs="Times New Roman"/>
        </w:rPr>
        <w:t xml:space="preserve">BRCA </w:t>
      </w:r>
      <w:r w:rsidRPr="00F5369C">
        <w:rPr>
          <w:rFonts w:ascii="Times New Roman" w:hAnsi="Times New Roman" w:cs="Times New Roman"/>
        </w:rPr>
        <w:t>genetic testing?</w:t>
      </w:r>
      <w:r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ab/>
        <w:t xml:space="preserve">□  </w:t>
      </w:r>
      <w:r w:rsidR="007C6E3B" w:rsidRPr="00F5369C">
        <w:rPr>
          <w:rFonts w:ascii="Times New Roman" w:hAnsi="Times New Roman" w:cs="Times New Roman"/>
        </w:rPr>
        <w:t>*</w:t>
      </w:r>
      <w:r w:rsidRPr="00F5369C">
        <w:rPr>
          <w:rFonts w:ascii="Times New Roman" w:hAnsi="Times New Roman" w:cs="Times New Roman"/>
        </w:rPr>
        <w:t xml:space="preserve">Yes </w:t>
      </w:r>
      <w:r w:rsidRPr="00F5369C">
        <w:rPr>
          <w:rFonts w:ascii="Times New Roman" w:hAnsi="Times New Roman" w:cs="Times New Roman"/>
        </w:rPr>
        <w:tab/>
      </w:r>
      <w:r w:rsidR="007C6E3B"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>□  No</w:t>
      </w:r>
    </w:p>
    <w:p w14:paraId="7E65C638" w14:textId="77777777" w:rsidR="007C6E3B" w:rsidRPr="00A06AF5" w:rsidRDefault="007C6E3B" w:rsidP="007C6E3B">
      <w:pPr>
        <w:pStyle w:val="NoSpacing"/>
        <w:rPr>
          <w:rFonts w:ascii="Times New Roman" w:hAnsi="Times New Roman"/>
        </w:rPr>
      </w:pPr>
      <w:r w:rsidRPr="00A06AF5">
        <w:rPr>
          <w:rFonts w:ascii="Times New Roman" w:hAnsi="Times New Roman"/>
        </w:rPr>
        <w:t>____________________________________________________</w:t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  <w:t>____/____/______</w:t>
      </w:r>
    </w:p>
    <w:p w14:paraId="2172614F" w14:textId="77777777" w:rsidR="007C6E3B" w:rsidRPr="00A06AF5" w:rsidRDefault="007C6E3B" w:rsidP="007C6E3B">
      <w:pPr>
        <w:pStyle w:val="NoSpacing"/>
        <w:rPr>
          <w:rFonts w:ascii="Times New Roman" w:hAnsi="Times New Roman"/>
        </w:rPr>
      </w:pPr>
      <w:r w:rsidRPr="00A06AF5">
        <w:rPr>
          <w:rFonts w:ascii="Times New Roman" w:hAnsi="Times New Roman"/>
        </w:rPr>
        <w:t>Signature of person completing screen</w:t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</w:r>
      <w:r w:rsidRPr="00A06AF5">
        <w:rPr>
          <w:rFonts w:ascii="Times New Roman" w:hAnsi="Times New Roman"/>
        </w:rPr>
        <w:tab/>
        <w:t>(Completion date)</w:t>
      </w:r>
    </w:p>
    <w:p w14:paraId="3C0BDD0E" w14:textId="77777777" w:rsidR="007C6E3B" w:rsidRPr="00F5369C" w:rsidRDefault="007C6E3B" w:rsidP="008A70FA">
      <w:pPr>
        <w:spacing w:after="0"/>
        <w:rPr>
          <w:rFonts w:ascii="Times New Roman" w:hAnsi="Times New Roman" w:cs="Times New Roman"/>
        </w:rPr>
      </w:pPr>
    </w:p>
    <w:p w14:paraId="2E2C3542" w14:textId="77777777" w:rsidR="007C6E3B" w:rsidRPr="00F5369C" w:rsidRDefault="007C6E3B" w:rsidP="008A70FA">
      <w:pPr>
        <w:spacing w:after="0"/>
        <w:rPr>
          <w:rFonts w:ascii="Times New Roman" w:hAnsi="Times New Roman" w:cs="Times New Roman"/>
        </w:rPr>
      </w:pPr>
      <w:r w:rsidRPr="00F5369C">
        <w:rPr>
          <w:rFonts w:ascii="Times New Roman" w:hAnsi="Times New Roman" w:cs="Times New Roman"/>
        </w:rPr>
        <w:t>_______________________________________________</w:t>
      </w:r>
      <w:r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ab/>
        <w:t>____/____/_____</w:t>
      </w:r>
    </w:p>
    <w:p w14:paraId="7103F047" w14:textId="77777777" w:rsidR="007C6E3B" w:rsidRPr="00F5369C" w:rsidRDefault="007C6E3B" w:rsidP="007C6E3B">
      <w:pPr>
        <w:spacing w:after="0"/>
        <w:rPr>
          <w:rFonts w:ascii="Times New Roman" w:hAnsi="Times New Roman" w:cs="Times New Roman"/>
        </w:rPr>
      </w:pPr>
      <w:r w:rsidRPr="00F5369C">
        <w:rPr>
          <w:rFonts w:ascii="Times New Roman" w:hAnsi="Times New Roman" w:cs="Times New Roman"/>
        </w:rPr>
        <w:t xml:space="preserve">Reviewed by: Physician </w:t>
      </w:r>
      <w:r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ab/>
      </w:r>
      <w:r w:rsidRPr="00F5369C">
        <w:rPr>
          <w:rFonts w:ascii="Times New Roman" w:hAnsi="Times New Roman" w:cs="Times New Roman"/>
        </w:rPr>
        <w:tab/>
        <w:t xml:space="preserve">       (Date)</w:t>
      </w:r>
    </w:p>
    <w:p w14:paraId="3F25C2B0" w14:textId="77777777" w:rsidR="007C6E3B" w:rsidRPr="00F5369C" w:rsidRDefault="007C6E3B" w:rsidP="007C6E3B">
      <w:pPr>
        <w:spacing w:after="0"/>
        <w:rPr>
          <w:rFonts w:ascii="Times New Roman" w:hAnsi="Times New Roman" w:cs="Times New Roman"/>
        </w:rPr>
      </w:pPr>
    </w:p>
    <w:p w14:paraId="26AAAD2F" w14:textId="77777777" w:rsidR="007C6E3B" w:rsidRPr="00F5369C" w:rsidRDefault="007C6E3B">
      <w:pPr>
        <w:rPr>
          <w:rFonts w:ascii="Times New Roman" w:hAnsi="Times New Roman" w:cs="Times New Roman"/>
        </w:rPr>
      </w:pPr>
      <w:r w:rsidRPr="00F5369C">
        <w:rPr>
          <w:rFonts w:ascii="Times New Roman" w:hAnsi="Times New Roman" w:cs="Times New Roman"/>
        </w:rPr>
        <w:t>*See BRCA Genetic Testing Checklist</w:t>
      </w:r>
    </w:p>
    <w:p w14:paraId="7CC2B658" w14:textId="77777777" w:rsidR="007C6E3B" w:rsidRPr="00F5369C" w:rsidRDefault="007720B4" w:rsidP="007C6E3B">
      <w:pPr>
        <w:pStyle w:val="Footer"/>
        <w:rPr>
          <w:rFonts w:ascii="Times New Roman" w:hAnsi="Times New Roman" w:cs="Times New Roman"/>
          <w:b/>
          <w:u w:val="single"/>
        </w:rPr>
      </w:pPr>
      <w:r w:rsidRPr="00F5369C">
        <w:rPr>
          <w:rFonts w:ascii="Times New Roman" w:hAnsi="Times New Roman" w:cs="Times New Roman"/>
          <w:b/>
          <w:u w:val="single"/>
        </w:rPr>
        <w:t>Resources</w:t>
      </w:r>
    </w:p>
    <w:p w14:paraId="54DA38BE" w14:textId="77777777" w:rsidR="00D91EC2" w:rsidRPr="00F5369C" w:rsidRDefault="00D91EC2" w:rsidP="007C6E3B">
      <w:pPr>
        <w:pStyle w:val="Footer"/>
        <w:rPr>
          <w:rFonts w:ascii="Times New Roman" w:hAnsi="Times New Roman" w:cs="Times New Roman"/>
          <w:b/>
          <w:i/>
          <w:u w:val="single"/>
        </w:rPr>
      </w:pPr>
    </w:p>
    <w:p w14:paraId="52BFA4B8" w14:textId="5B2E9180" w:rsidR="007C6E3B" w:rsidRPr="00F5369C" w:rsidDel="002469B4" w:rsidRDefault="007720B4" w:rsidP="00F5369C">
      <w:pPr>
        <w:pStyle w:val="Footer"/>
        <w:numPr>
          <w:ilvl w:val="0"/>
          <w:numId w:val="4"/>
        </w:numPr>
        <w:rPr>
          <w:del w:id="38" w:author="Michele Crum" w:date="2025-09-26T08:47:00Z" w16du:dateUtc="2025-09-26T12:47:00Z"/>
          <w:rFonts w:ascii="Times New Roman" w:hAnsi="Times New Roman" w:cs="Times New Roman"/>
        </w:rPr>
      </w:pPr>
      <w:del w:id="39" w:author="Michele Crum" w:date="2025-09-26T08:47:00Z" w16du:dateUtc="2025-09-26T12:47:00Z">
        <w:r w:rsidRPr="00F5369C" w:rsidDel="002469B4">
          <w:rPr>
            <w:rFonts w:ascii="Times New Roman" w:hAnsi="Times New Roman" w:cs="Times New Roman"/>
          </w:rPr>
          <w:delText xml:space="preserve">American College of Preventive Medicine: </w:delText>
        </w:r>
        <w:r w:rsidR="007C6E3B" w:rsidDel="002469B4">
          <w:fldChar w:fldCharType="begin"/>
        </w:r>
        <w:r w:rsidR="007C6E3B" w:rsidDel="002469B4">
          <w:delInstrText>HYPERLINK "http://www.acpm.org/?GeneticTestgClinRef" \l "Types"</w:delInstrText>
        </w:r>
        <w:r w:rsidR="007C6E3B" w:rsidDel="002469B4">
          <w:fldChar w:fldCharType="separate"/>
        </w:r>
        <w:r w:rsidR="007C6E3B" w:rsidRPr="00F5369C" w:rsidDel="002469B4">
          <w:rPr>
            <w:rStyle w:val="Hyperlink"/>
            <w:rFonts w:ascii="Times New Roman" w:hAnsi="Times New Roman" w:cs="Times New Roman"/>
          </w:rPr>
          <w:delText>http://www.</w:delText>
        </w:r>
        <w:r w:rsidR="007C6E3B" w:rsidRPr="00F5369C" w:rsidDel="002469B4">
          <w:rPr>
            <w:rStyle w:val="Hyperlink"/>
            <w:rFonts w:ascii="Times New Roman" w:hAnsi="Times New Roman" w:cs="Times New Roman"/>
          </w:rPr>
          <w:delText>a</w:delText>
        </w:r>
        <w:r w:rsidR="007C6E3B" w:rsidRPr="00F5369C" w:rsidDel="002469B4">
          <w:rPr>
            <w:rStyle w:val="Hyperlink"/>
            <w:rFonts w:ascii="Times New Roman" w:hAnsi="Times New Roman" w:cs="Times New Roman"/>
          </w:rPr>
          <w:delText>cpm.org/?GeneticTestgClinRef#Types</w:delText>
        </w:r>
        <w:r w:rsidR="007C6E3B" w:rsidDel="002469B4">
          <w:fldChar w:fldCharType="end"/>
        </w:r>
        <w:r w:rsidR="007C6E3B" w:rsidRPr="00F5369C" w:rsidDel="002469B4">
          <w:rPr>
            <w:rFonts w:ascii="Times New Roman" w:hAnsi="Times New Roman" w:cs="Times New Roman"/>
          </w:rPr>
          <w:delText xml:space="preserve"> </w:delText>
        </w:r>
      </w:del>
    </w:p>
    <w:p w14:paraId="1D1EFC90" w14:textId="2490B3EB" w:rsidR="007C6E3B" w:rsidRPr="00F5369C" w:rsidDel="002469B4" w:rsidRDefault="007C6E3B" w:rsidP="007C6E3B">
      <w:pPr>
        <w:pStyle w:val="NoSpacing"/>
        <w:rPr>
          <w:del w:id="40" w:author="Michele Crum" w:date="2025-09-26T08:47:00Z" w16du:dateUtc="2025-09-26T12:47:00Z"/>
          <w:rFonts w:ascii="Times New Roman" w:hAnsi="Times New Roman"/>
        </w:rPr>
      </w:pPr>
    </w:p>
    <w:p w14:paraId="48CBF25C" w14:textId="66B7CA72" w:rsidR="007C6E3B" w:rsidRPr="00F5369C" w:rsidDel="002469B4" w:rsidRDefault="007720B4" w:rsidP="00F5369C">
      <w:pPr>
        <w:pStyle w:val="ListParagraph"/>
        <w:numPr>
          <w:ilvl w:val="0"/>
          <w:numId w:val="4"/>
        </w:numPr>
        <w:spacing w:line="240" w:lineRule="auto"/>
        <w:rPr>
          <w:del w:id="41" w:author="Michele Crum" w:date="2025-09-26T08:47:00Z" w16du:dateUtc="2025-09-26T12:47:00Z"/>
          <w:rFonts w:ascii="Times New Roman" w:eastAsia="Times New Roman" w:hAnsi="Times New Roman" w:cs="Times New Roman"/>
          <w:color w:val="666666"/>
          <w:lang w:val="en"/>
        </w:rPr>
      </w:pPr>
      <w:del w:id="42" w:author="Michele Crum" w:date="2025-09-26T08:47:00Z" w16du:dateUtc="2025-09-26T12:47:00Z">
        <w:r w:rsidRPr="00F5369C" w:rsidDel="002469B4">
          <w:rPr>
            <w:rFonts w:ascii="Times New Roman" w:hAnsi="Times New Roman" w:cs="Times New Roman"/>
            <w:color w:val="0000FF"/>
            <w:lang w:val="en"/>
          </w:rPr>
          <w:delText>ACMG</w:delText>
        </w:r>
        <w:r w:rsidRPr="00F5369C" w:rsidDel="002469B4">
          <w:rPr>
            <w:rFonts w:ascii="Times New Roman" w:hAnsi="Times New Roman" w:cs="Times New Roman"/>
            <w:color w:val="222222"/>
            <w:lang w:val="en"/>
          </w:rPr>
          <w:delText>: https://www.acmg.net/</w:delText>
        </w:r>
      </w:del>
    </w:p>
    <w:p w14:paraId="531D894A" w14:textId="63D2F3A2" w:rsidR="007C6E3B" w:rsidRPr="00F5369C" w:rsidDel="002469B4" w:rsidRDefault="007720B4" w:rsidP="00F5369C">
      <w:pPr>
        <w:pStyle w:val="NoSpacing"/>
        <w:numPr>
          <w:ilvl w:val="0"/>
          <w:numId w:val="4"/>
        </w:numPr>
        <w:rPr>
          <w:del w:id="43" w:author="Michele Crum" w:date="2025-09-26T08:47:00Z" w16du:dateUtc="2025-09-26T12:47:00Z"/>
          <w:rFonts w:ascii="Times New Roman" w:hAnsi="Times New Roman"/>
        </w:rPr>
      </w:pPr>
      <w:del w:id="44" w:author="Michele Crum" w:date="2025-09-26T08:47:00Z" w16du:dateUtc="2025-09-26T12:47:00Z">
        <w:r w:rsidRPr="00F5369C" w:rsidDel="002469B4">
          <w:rPr>
            <w:rFonts w:ascii="Times New Roman" w:hAnsi="Times New Roman"/>
          </w:rPr>
          <w:delText xml:space="preserve">The American College of Obstetricians and Gynecologists: </w:delText>
        </w:r>
        <w:r w:rsidR="007C6E3B" w:rsidDel="002469B4">
          <w:fldChar w:fldCharType="begin"/>
        </w:r>
        <w:r w:rsidR="007C6E3B" w:rsidDel="002469B4">
          <w:delInstrText>HYPERLINK "https://www.acog.org/-/media/Committee-Opinions/Committee-on-Genetics/co693.pdf?dmc=1&amp;ts=20170705T1215098549"</w:delInstrText>
        </w:r>
        <w:r w:rsidR="007C6E3B" w:rsidDel="002469B4">
          <w:fldChar w:fldCharType="separate"/>
        </w:r>
        <w:r w:rsidR="007C6E3B" w:rsidRPr="00F5369C" w:rsidDel="002469B4">
          <w:rPr>
            <w:rStyle w:val="Hyperlink"/>
            <w:rFonts w:ascii="Times New Roman" w:hAnsi="Times New Roman"/>
          </w:rPr>
          <w:delText>htt</w:delText>
        </w:r>
        <w:r w:rsidR="007C6E3B" w:rsidRPr="00F5369C" w:rsidDel="002469B4">
          <w:rPr>
            <w:rStyle w:val="Hyperlink"/>
            <w:rFonts w:ascii="Times New Roman" w:hAnsi="Times New Roman"/>
          </w:rPr>
          <w:delText>p</w:delText>
        </w:r>
        <w:r w:rsidR="007C6E3B" w:rsidRPr="00F5369C" w:rsidDel="002469B4">
          <w:rPr>
            <w:rStyle w:val="Hyperlink"/>
            <w:rFonts w:ascii="Times New Roman" w:hAnsi="Times New Roman"/>
          </w:rPr>
          <w:delText>s://www.acog.org/-/media/Committee-Opinions/Committee-on-Genetics/co693.pdf?dmc=1&amp;ts=20170705T1215098549</w:delText>
        </w:r>
        <w:r w:rsidR="007C6E3B" w:rsidDel="002469B4">
          <w:fldChar w:fldCharType="end"/>
        </w:r>
      </w:del>
    </w:p>
    <w:p w14:paraId="2F28BBDE" w14:textId="77777777" w:rsidR="007C6E3B" w:rsidRPr="00F5369C" w:rsidRDefault="007C6E3B" w:rsidP="007C6E3B">
      <w:pPr>
        <w:pStyle w:val="NoSpacing"/>
        <w:rPr>
          <w:rFonts w:ascii="Times New Roman" w:hAnsi="Times New Roman"/>
        </w:rPr>
      </w:pPr>
    </w:p>
    <w:p w14:paraId="595F7E3C" w14:textId="77777777" w:rsidR="002469B4" w:rsidRPr="00F5369C" w:rsidRDefault="007C6E3B" w:rsidP="00F536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del w:id="45" w:author="Michele Crum" w:date="2025-09-26T08:47:00Z" w16du:dateUtc="2025-09-26T12:47:00Z">
        <w:r w:rsidRPr="00F5369C" w:rsidDel="002469B4">
          <w:rPr>
            <w:rFonts w:ascii="Times New Roman" w:hAnsi="Times New Roman" w:cs="Times New Roman"/>
          </w:rPr>
          <w:delText>National Comprehensive Cancer Network</w:delText>
        </w:r>
        <w:r w:rsidR="007720B4" w:rsidRPr="00F5369C" w:rsidDel="002469B4">
          <w:rPr>
            <w:rFonts w:ascii="Times New Roman" w:hAnsi="Times New Roman" w:cs="Times New Roman"/>
          </w:rPr>
          <w:delText>:</w:delText>
        </w:r>
        <w:r w:rsidRPr="00F5369C" w:rsidDel="002469B4">
          <w:rPr>
            <w:rFonts w:ascii="Times New Roman" w:hAnsi="Times New Roman" w:cs="Times New Roman"/>
          </w:rPr>
          <w:delText>www.nccn.o</w:delText>
        </w:r>
      </w:del>
    </w:p>
    <w:customXmlInsRangeStart w:id="46" w:author="Michele Crum" w:date="2025-09-26T08:53:00Z"/>
    <w:sdt>
      <w:sdtPr>
        <w:id w:val="-209539335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customXmlInsRangeEnd w:id="46"/>
        <w:p w14:paraId="3F7AB3AA" w14:textId="2DA22C62" w:rsidR="002469B4" w:rsidRDefault="002469B4">
          <w:pPr>
            <w:pStyle w:val="Heading1"/>
            <w:rPr>
              <w:ins w:id="47" w:author="Michele Crum" w:date="2025-09-26T08:53:00Z" w16du:dateUtc="2025-09-26T12:53:00Z"/>
            </w:rPr>
          </w:pPr>
          <w:ins w:id="48" w:author="Michele Crum" w:date="2025-09-26T08:53:00Z" w16du:dateUtc="2025-09-26T12:53:00Z">
            <w:r>
              <w:t>References</w:t>
            </w:r>
          </w:ins>
        </w:p>
        <w:customXmlInsRangeStart w:id="49" w:author="Michele Crum" w:date="2025-09-26T08:53:00Z"/>
        <w:sdt>
          <w:sdtPr>
            <w:id w:val="-573587230"/>
            <w:bibliography/>
          </w:sdtPr>
          <w:sdtContent>
            <w:customXmlInsRangeEnd w:id="49"/>
            <w:p w14:paraId="40099BBD" w14:textId="77777777" w:rsidR="002469B4" w:rsidRDefault="002469B4" w:rsidP="002469B4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ins w:id="50" w:author="Michele Crum" w:date="2025-09-26T08:53:00Z" w16du:dateUtc="2025-09-26T12:53:00Z">
                <w:r>
                  <w:fldChar w:fldCharType="begin"/>
                </w:r>
                <w:r>
                  <w:instrText xml:space="preserve"> BIBLIOGRAPHY </w:instrText>
                </w:r>
                <w:r>
                  <w:fldChar w:fldCharType="separate"/>
                </w:r>
              </w:ins>
              <w:r>
                <w:rPr>
                  <w:noProof/>
                </w:rPr>
                <w:t xml:space="preserve">American College of Obstetricians &amp; Gynecologiests. 2025. </w:t>
              </w:r>
              <w:r>
                <w:rPr>
                  <w:i/>
                  <w:iCs/>
                  <w:noProof/>
                </w:rPr>
                <w:t>Every State Health.</w:t>
              </w:r>
              <w:r>
                <w:rPr>
                  <w:noProof/>
                </w:rPr>
                <w:t xml:space="preserve"> April. https://www.acog.org/womens-health/faqs/brca1-and-brca2-mutations.</w:t>
              </w:r>
            </w:p>
            <w:p w14:paraId="614B61DD" w14:textId="3EF73B13" w:rsidR="002469B4" w:rsidRDefault="002469B4" w:rsidP="002469B4">
              <w:pPr>
                <w:rPr>
                  <w:ins w:id="51" w:author="Michele Crum" w:date="2025-09-26T08:53:00Z" w16du:dateUtc="2025-09-26T12:53:00Z"/>
                </w:rPr>
              </w:pPr>
              <w:ins w:id="52" w:author="Michele Crum" w:date="2025-09-26T08:53:00Z" w16du:dateUtc="2025-09-26T12:53:00Z">
                <w:r>
                  <w:rPr>
                    <w:b/>
                    <w:bCs/>
                    <w:noProof/>
                  </w:rPr>
                  <w:fldChar w:fldCharType="end"/>
                </w:r>
              </w:ins>
            </w:p>
            <w:customXmlInsRangeStart w:id="53" w:author="Michele Crum" w:date="2025-09-26T08:53:00Z"/>
          </w:sdtContent>
        </w:sdt>
        <w:customXmlInsRangeEnd w:id="53"/>
        <w:customXmlInsRangeStart w:id="54" w:author="Michele Crum" w:date="2025-09-26T08:53:00Z"/>
      </w:sdtContent>
    </w:sdt>
    <w:customXmlInsRangeEnd w:id="54"/>
    <w:p w14:paraId="48BC0146" w14:textId="13CDCDDE" w:rsidR="007C6E3B" w:rsidRPr="00F5369C" w:rsidRDefault="007C6E3B" w:rsidP="00F536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del w:id="55" w:author="Michele Crum" w:date="2025-09-26T08:47:00Z" w16du:dateUtc="2025-09-26T12:47:00Z">
        <w:r w:rsidRPr="00F5369C" w:rsidDel="002469B4">
          <w:rPr>
            <w:rFonts w:ascii="Times New Roman" w:hAnsi="Times New Roman" w:cs="Times New Roman"/>
          </w:rPr>
          <w:delText>rg</w:delText>
        </w:r>
      </w:del>
    </w:p>
    <w:sectPr w:rsidR="007C6E3B" w:rsidRPr="00F536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6FEE" w14:textId="77777777" w:rsidR="00BB1166" w:rsidRDefault="00BB1166" w:rsidP="00CE17D6">
      <w:pPr>
        <w:spacing w:after="0" w:line="240" w:lineRule="auto"/>
      </w:pPr>
      <w:r>
        <w:separator/>
      </w:r>
    </w:p>
  </w:endnote>
  <w:endnote w:type="continuationSeparator" w:id="0">
    <w:p w14:paraId="02487188" w14:textId="77777777" w:rsidR="00BB1166" w:rsidRDefault="00BB1166" w:rsidP="00CE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7D83" w14:textId="77777777" w:rsidR="00A23C72" w:rsidRDefault="00762360" w:rsidP="00762360">
    <w:pPr>
      <w:pStyle w:val="Footer"/>
      <w:jc w:val="right"/>
      <w:rPr>
        <w:ins w:id="56" w:author="Michele Crum" w:date="2025-09-26T08:37:00Z" w16du:dateUtc="2025-09-26T12:37:00Z"/>
        <w:rFonts w:ascii="Times New Roman" w:hAnsi="Times New Roman" w:cs="Times New Roman"/>
        <w:i/>
        <w:sz w:val="16"/>
        <w:szCs w:val="16"/>
      </w:rPr>
    </w:pPr>
    <w:r w:rsidRPr="00762360">
      <w:rPr>
        <w:rFonts w:ascii="Times New Roman" w:hAnsi="Times New Roman" w:cs="Times New Roman"/>
        <w:i/>
        <w:sz w:val="16"/>
        <w:szCs w:val="16"/>
      </w:rPr>
      <w:t>Developed Fall 2017</w:t>
    </w:r>
  </w:p>
  <w:p w14:paraId="4EADFB58" w14:textId="59D80E0C" w:rsidR="003E63F0" w:rsidRPr="00762360" w:rsidRDefault="003E63F0" w:rsidP="00762360">
    <w:pPr>
      <w:pStyle w:val="Footer"/>
      <w:jc w:val="right"/>
      <w:rPr>
        <w:rFonts w:ascii="Times New Roman" w:hAnsi="Times New Roman" w:cs="Times New Roman"/>
        <w:i/>
        <w:sz w:val="16"/>
        <w:szCs w:val="16"/>
      </w:rPr>
    </w:pPr>
    <w:ins w:id="57" w:author="Michele Crum" w:date="2025-09-26T08:37:00Z" w16du:dateUtc="2025-09-26T12:37:00Z">
      <w:r>
        <w:rPr>
          <w:rFonts w:ascii="Times New Roman" w:hAnsi="Times New Roman" w:cs="Times New Roman"/>
          <w:i/>
          <w:sz w:val="16"/>
          <w:szCs w:val="16"/>
        </w:rPr>
        <w:t>Updated Fall 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1625" w14:textId="77777777" w:rsidR="00BB1166" w:rsidRDefault="00BB1166" w:rsidP="00CE17D6">
      <w:pPr>
        <w:spacing w:after="0" w:line="240" w:lineRule="auto"/>
      </w:pPr>
      <w:r>
        <w:separator/>
      </w:r>
    </w:p>
  </w:footnote>
  <w:footnote w:type="continuationSeparator" w:id="0">
    <w:p w14:paraId="78C277C1" w14:textId="77777777" w:rsidR="00BB1166" w:rsidRDefault="00BB1166" w:rsidP="00CE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DD0" w14:textId="77777777" w:rsidR="00CE17D6" w:rsidRPr="00F5369C" w:rsidRDefault="002E72A2">
    <w:pPr>
      <w:pStyle w:val="Header"/>
      <w:rPr>
        <w:i/>
        <w:sz w:val="18"/>
        <w:szCs w:val="18"/>
      </w:rPr>
    </w:pPr>
    <w:sdt>
      <w:sdtPr>
        <w:rPr>
          <w:rFonts w:ascii="Times New Roman" w:hAnsi="Times New Roman"/>
          <w:i/>
          <w:sz w:val="18"/>
          <w:szCs w:val="18"/>
        </w:rPr>
        <w:id w:val="80721298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i/>
            <w:noProof/>
            <w:sz w:val="18"/>
            <w:szCs w:val="18"/>
            <w:lang w:eastAsia="zh-TW"/>
          </w:rPr>
          <w:pict w14:anchorId="5304050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E17D6" w:rsidRPr="00F5369C">
      <w:rPr>
        <w:rFonts w:ascii="Times New Roman" w:hAnsi="Times New Roman"/>
        <w:i/>
        <w:sz w:val="18"/>
        <w:szCs w:val="18"/>
      </w:rPr>
      <w:t>This is a sample form to assist you in creating a unique form for your practice. Effective forms address the specific circumstances of each practice.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13D6"/>
    <w:multiLevelType w:val="hybridMultilevel"/>
    <w:tmpl w:val="9EF23324"/>
    <w:lvl w:ilvl="0" w:tplc="28A009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75F0"/>
    <w:multiLevelType w:val="multilevel"/>
    <w:tmpl w:val="462A1376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47C52"/>
    <w:multiLevelType w:val="hybridMultilevel"/>
    <w:tmpl w:val="607E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A19A4"/>
    <w:multiLevelType w:val="hybridMultilevel"/>
    <w:tmpl w:val="499AF312"/>
    <w:lvl w:ilvl="0" w:tplc="036496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351900">
    <w:abstractNumId w:val="1"/>
  </w:num>
  <w:num w:numId="2" w16cid:durableId="1891384840">
    <w:abstractNumId w:val="0"/>
  </w:num>
  <w:num w:numId="3" w16cid:durableId="2112312569">
    <w:abstractNumId w:val="3"/>
  </w:num>
  <w:num w:numId="4" w16cid:durableId="552021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e Crum">
    <w15:presenceInfo w15:providerId="None" w15:userId="Michele Cr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D6"/>
    <w:rsid w:val="002469B4"/>
    <w:rsid w:val="002E72A2"/>
    <w:rsid w:val="00346AD5"/>
    <w:rsid w:val="00356382"/>
    <w:rsid w:val="003E63F0"/>
    <w:rsid w:val="004722FD"/>
    <w:rsid w:val="0049793F"/>
    <w:rsid w:val="004C2275"/>
    <w:rsid w:val="00762360"/>
    <w:rsid w:val="007720B4"/>
    <w:rsid w:val="007C6E3B"/>
    <w:rsid w:val="00804C9A"/>
    <w:rsid w:val="00887D74"/>
    <w:rsid w:val="008A70FA"/>
    <w:rsid w:val="00A06AF5"/>
    <w:rsid w:val="00A23C72"/>
    <w:rsid w:val="00BB1166"/>
    <w:rsid w:val="00CE17D6"/>
    <w:rsid w:val="00D163CE"/>
    <w:rsid w:val="00D91EC2"/>
    <w:rsid w:val="00F5369C"/>
    <w:rsid w:val="00F71614"/>
    <w:rsid w:val="00F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510997"/>
  <w15:docId w15:val="{AD68A8BF-3527-4F28-A4F2-21412F4E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9B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7D6"/>
  </w:style>
  <w:style w:type="paragraph" w:styleId="Footer">
    <w:name w:val="footer"/>
    <w:basedOn w:val="Normal"/>
    <w:link w:val="FooterChar"/>
    <w:uiPriority w:val="99"/>
    <w:unhideWhenUsed/>
    <w:rsid w:val="00CE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7D6"/>
  </w:style>
  <w:style w:type="paragraph" w:styleId="NoSpacing">
    <w:name w:val="No Spacing"/>
    <w:uiPriority w:val="1"/>
    <w:qFormat/>
    <w:rsid w:val="00CE17D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E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6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2F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20B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3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6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24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Ame25</b:Tag>
    <b:SourceType>InternetSite</b:SourceType>
    <b:Guid>{F3B31EF8-E735-48E2-974B-79AA60299F52}</b:Guid>
    <b:Title>Every State Health</b:Title>
    <b:Year>2025</b:Year>
    <b:Author>
      <b:Author>
        <b:Corporate>American College of Obstetricians &amp; Gynecologiests</b:Corporate>
      </b:Author>
    </b:Author>
    <b:InternetSiteTitle>BRCA1 and BRCA2 Mutations</b:InternetSiteTitle>
    <b:Month>April</b:Month>
    <b:URL>https://www.acog.org/womens-health/faqs/brca1-and-brca2-mutations</b:URL>
    <b:RefOrder>1</b:RefOrder>
  </b:Source>
</b:Sources>
</file>

<file path=customXml/itemProps1.xml><?xml version="1.0" encoding="utf-8"?>
<ds:datastoreItem xmlns:ds="http://schemas.openxmlformats.org/officeDocument/2006/customXml" ds:itemID="{9C919FAD-8844-4B79-9BE5-47B3900A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Michele Crum</cp:lastModifiedBy>
  <cp:revision>2</cp:revision>
  <cp:lastPrinted>2017-12-05T15:31:00Z</cp:lastPrinted>
  <dcterms:created xsi:type="dcterms:W3CDTF">2025-09-26T13:02:00Z</dcterms:created>
  <dcterms:modified xsi:type="dcterms:W3CDTF">2025-09-26T13:02:00Z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1692838234</vt:i4>
  </property>
  <property fmtid="{D5CDD505-2E9C-101B-9397-08002B2CF9AE}" pid="3" name="_NewReviewCycle">
    <vt:lpwstr/>
  </property>
  <property fmtid="{D5CDD505-2E9C-101B-9397-08002B2CF9AE}" pid="4" name="_EmailSubject">
    <vt:lpwstr>OBRA Risk Management website</vt:lpwstr>
  </property>
  <property fmtid="{D5CDD505-2E9C-101B-9397-08002B2CF9AE}" pid="5" name="_AuthorEmail">
    <vt:lpwstr>askmarketing@proassurance.com</vt:lpwstr>
  </property>
  <property fmtid="{D5CDD505-2E9C-101B-9397-08002B2CF9AE}" pid="6" name="_AuthorEmailDisplayName">
    <vt:lpwstr>AskMarketing</vt:lpwstr>
  </property>
  <property fmtid="{D5CDD505-2E9C-101B-9397-08002B2CF9AE}" pid="7" name="_PreviousAdHocReviewCycleID">
    <vt:i4>412081583</vt:i4>
  </property>
</Properties>
</file>