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30B6" w14:textId="77777777" w:rsidR="00194263" w:rsidRPr="00194263" w:rsidRDefault="00194263" w:rsidP="001E772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94263">
        <w:rPr>
          <w:rFonts w:ascii="Times New Roman" w:hAnsi="Times New Roman"/>
          <w:b/>
          <w:sz w:val="28"/>
          <w:szCs w:val="28"/>
        </w:rPr>
        <w:t>BRCA Genetic Testing Checklist</w:t>
      </w:r>
    </w:p>
    <w:p w14:paraId="25748E89" w14:textId="77777777" w:rsidR="001A0ED5" w:rsidRPr="007C1564" w:rsidRDefault="001A0ED5" w:rsidP="001E7724">
      <w:pPr>
        <w:pStyle w:val="NoSpacing"/>
        <w:jc w:val="center"/>
        <w:rPr>
          <w:rFonts w:ascii="Times New Roman" w:hAnsi="Times New Roman"/>
        </w:rPr>
      </w:pPr>
      <w:r w:rsidRPr="007C1564">
        <w:rPr>
          <w:rFonts w:ascii="Times New Roman" w:hAnsi="Times New Roman"/>
        </w:rPr>
        <w:t>[Practice Name]</w:t>
      </w:r>
    </w:p>
    <w:p w14:paraId="038CDE23" w14:textId="77777777" w:rsidR="00194263" w:rsidRPr="007C1564" w:rsidRDefault="00194263" w:rsidP="001E7724">
      <w:pPr>
        <w:rPr>
          <w:rFonts w:ascii="Times New Roman" w:hAnsi="Times New Roman"/>
        </w:rPr>
      </w:pPr>
    </w:p>
    <w:p w14:paraId="4E329950" w14:textId="77777777" w:rsidR="00B60829" w:rsidRPr="00EF7672" w:rsidRDefault="007F697D" w:rsidP="007F697D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Date___</w:t>
      </w:r>
      <w:r w:rsidR="005B7DE0" w:rsidRPr="00EF7672">
        <w:rPr>
          <w:rFonts w:ascii="Times New Roman" w:hAnsi="Times New Roman"/>
        </w:rPr>
        <w:t>/</w:t>
      </w:r>
      <w:r w:rsidRPr="00EF7672">
        <w:rPr>
          <w:rFonts w:ascii="Times New Roman" w:hAnsi="Times New Roman"/>
        </w:rPr>
        <w:t>__</w:t>
      </w:r>
      <w:r w:rsidR="005B7DE0" w:rsidRPr="00EF7672">
        <w:rPr>
          <w:rFonts w:ascii="Times New Roman" w:hAnsi="Times New Roman"/>
        </w:rPr>
        <w:t>/</w:t>
      </w:r>
      <w:r w:rsidRPr="00EF7672">
        <w:rPr>
          <w:rFonts w:ascii="Times New Roman" w:hAnsi="Times New Roman"/>
        </w:rPr>
        <w:t>___</w:t>
      </w:r>
      <w:r w:rsidR="00C04655" w:rsidRPr="00EF7672">
        <w:rPr>
          <w:rFonts w:ascii="Times New Roman" w:hAnsi="Times New Roman"/>
        </w:rPr>
        <w:t>_</w:t>
      </w:r>
      <w:r w:rsidRPr="00EF7672">
        <w:rPr>
          <w:rFonts w:ascii="Times New Roman" w:hAnsi="Times New Roman"/>
        </w:rPr>
        <w:tab/>
      </w:r>
    </w:p>
    <w:p w14:paraId="06307F89" w14:textId="77777777" w:rsidR="00C81926" w:rsidRPr="00EF7672" w:rsidRDefault="007F697D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________________________</w:t>
      </w:r>
      <w:r w:rsidR="00DD466C" w:rsidRPr="00EF7672">
        <w:rPr>
          <w:rFonts w:ascii="Times New Roman" w:hAnsi="Times New Roman"/>
        </w:rPr>
        <w:t>___</w:t>
      </w:r>
      <w:r w:rsidR="00B60829" w:rsidRPr="00EF7672">
        <w:rPr>
          <w:rFonts w:ascii="Times New Roman" w:hAnsi="Times New Roman"/>
        </w:rPr>
        <w:t>_____________</w:t>
      </w:r>
      <w:r w:rsidR="00DD466C" w:rsidRPr="00EF7672">
        <w:rPr>
          <w:rFonts w:ascii="Times New Roman" w:hAnsi="Times New Roman"/>
        </w:rPr>
        <w:t>__</w:t>
      </w:r>
      <w:r w:rsidR="005B7DE0" w:rsidRPr="00EF7672">
        <w:rPr>
          <w:rFonts w:ascii="Times New Roman" w:hAnsi="Times New Roman"/>
        </w:rPr>
        <w:t>___________</w:t>
      </w:r>
      <w:r w:rsidR="005B7DE0"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>___</w:t>
      </w:r>
      <w:r w:rsidR="005B7DE0" w:rsidRPr="00EF7672">
        <w:rPr>
          <w:rFonts w:ascii="Times New Roman" w:hAnsi="Times New Roman"/>
        </w:rPr>
        <w:t>_/</w:t>
      </w:r>
      <w:r w:rsidRPr="00EF7672">
        <w:rPr>
          <w:rFonts w:ascii="Times New Roman" w:hAnsi="Times New Roman"/>
        </w:rPr>
        <w:t>__</w:t>
      </w:r>
      <w:r w:rsidR="005B7DE0" w:rsidRPr="00EF7672">
        <w:rPr>
          <w:rFonts w:ascii="Times New Roman" w:hAnsi="Times New Roman"/>
        </w:rPr>
        <w:t>_</w:t>
      </w:r>
      <w:r w:rsidRPr="00EF7672">
        <w:rPr>
          <w:rFonts w:ascii="Times New Roman" w:hAnsi="Times New Roman"/>
        </w:rPr>
        <w:t>_</w:t>
      </w:r>
      <w:r w:rsidR="005B7DE0" w:rsidRPr="00EF7672">
        <w:rPr>
          <w:rFonts w:ascii="Times New Roman" w:hAnsi="Times New Roman"/>
        </w:rPr>
        <w:t>/</w:t>
      </w:r>
      <w:r w:rsidRPr="00EF7672">
        <w:rPr>
          <w:rFonts w:ascii="Times New Roman" w:hAnsi="Times New Roman"/>
        </w:rPr>
        <w:t>_</w:t>
      </w:r>
      <w:r w:rsidR="005B7DE0" w:rsidRPr="00EF7672">
        <w:rPr>
          <w:rFonts w:ascii="Times New Roman" w:hAnsi="Times New Roman"/>
        </w:rPr>
        <w:t>___</w:t>
      </w:r>
      <w:r w:rsidRPr="00EF7672">
        <w:rPr>
          <w:rFonts w:ascii="Times New Roman" w:hAnsi="Times New Roman"/>
        </w:rPr>
        <w:t xml:space="preserve">___ </w:t>
      </w:r>
      <w:r w:rsidR="005B7DE0" w:rsidRPr="00EF7672">
        <w:rPr>
          <w:rFonts w:ascii="Times New Roman" w:hAnsi="Times New Roman"/>
        </w:rPr>
        <w:br/>
        <w:t>Patient Name (please print)</w:t>
      </w:r>
      <w:r w:rsidR="005B7DE0" w:rsidRPr="00EF7672">
        <w:rPr>
          <w:rFonts w:ascii="Times New Roman" w:hAnsi="Times New Roman"/>
        </w:rPr>
        <w:tab/>
      </w:r>
      <w:r w:rsidR="005B7DE0" w:rsidRPr="00EF7672">
        <w:rPr>
          <w:rFonts w:ascii="Times New Roman" w:hAnsi="Times New Roman"/>
        </w:rPr>
        <w:tab/>
      </w:r>
      <w:r w:rsidR="005B7DE0" w:rsidRPr="00EF7672">
        <w:rPr>
          <w:rFonts w:ascii="Times New Roman" w:hAnsi="Times New Roman"/>
        </w:rPr>
        <w:tab/>
      </w:r>
      <w:r w:rsidR="005B7DE0" w:rsidRPr="00EF7672">
        <w:rPr>
          <w:rFonts w:ascii="Times New Roman" w:hAnsi="Times New Roman"/>
        </w:rPr>
        <w:tab/>
      </w:r>
      <w:r w:rsidR="005B7DE0" w:rsidRPr="00EF7672">
        <w:rPr>
          <w:rFonts w:ascii="Times New Roman" w:hAnsi="Times New Roman"/>
        </w:rPr>
        <w:tab/>
      </w:r>
      <w:r w:rsidR="005B7DE0" w:rsidRPr="00EF7672">
        <w:rPr>
          <w:rFonts w:ascii="Times New Roman" w:hAnsi="Times New Roman"/>
        </w:rPr>
        <w:tab/>
        <w:t>Patient DOB</w:t>
      </w:r>
    </w:p>
    <w:p w14:paraId="0D996CB6" w14:textId="77777777" w:rsidR="00C81926" w:rsidRPr="00EF7672" w:rsidRDefault="005B7DE0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_______</w:t>
      </w:r>
      <w:r w:rsidR="00C81926" w:rsidRPr="00EF7672">
        <w:rPr>
          <w:rFonts w:ascii="Times New Roman" w:hAnsi="Times New Roman"/>
        </w:rPr>
        <w:t>___</w:t>
      </w:r>
      <w:r w:rsidRPr="00EF7672">
        <w:rPr>
          <w:rFonts w:ascii="Times New Roman" w:hAnsi="Times New Roman"/>
        </w:rPr>
        <w:t>_______</w:t>
      </w:r>
      <w:r w:rsidR="00C81926" w:rsidRPr="00EF7672">
        <w:rPr>
          <w:rFonts w:ascii="Times New Roman" w:hAnsi="Times New Roman"/>
        </w:rPr>
        <w:t>____________________________________</w:t>
      </w:r>
      <w:r w:rsidR="00C81926" w:rsidRPr="00EF7672">
        <w:rPr>
          <w:rFonts w:ascii="Times New Roman" w:hAnsi="Times New Roman"/>
        </w:rPr>
        <w:tab/>
        <w:t>_________________</w:t>
      </w:r>
    </w:p>
    <w:p w14:paraId="51EC2F99" w14:textId="77777777" w:rsidR="00C36195" w:rsidRPr="00EF7672" w:rsidRDefault="00C81926" w:rsidP="007F697D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Physician</w:t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  <w:t>MR #</w:t>
      </w:r>
    </w:p>
    <w:p w14:paraId="6CEAE43C" w14:textId="77777777" w:rsidR="00EC3B05" w:rsidRPr="00EF7672" w:rsidRDefault="00EC3B05" w:rsidP="007F697D">
      <w:pPr>
        <w:pStyle w:val="NoSpacing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8215"/>
        <w:gridCol w:w="720"/>
        <w:gridCol w:w="540"/>
      </w:tblGrid>
      <w:tr w:rsidR="00EC3B05" w:rsidRPr="00EF7672" w14:paraId="0006B41A" w14:textId="77777777" w:rsidTr="007C1564">
        <w:tc>
          <w:tcPr>
            <w:tcW w:w="8215" w:type="dxa"/>
          </w:tcPr>
          <w:p w14:paraId="0A42C1F8" w14:textId="77777777" w:rsidR="00EC3B05" w:rsidRPr="00EF7672" w:rsidRDefault="00380847" w:rsidP="00F6013D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PRE-</w:t>
            </w:r>
            <w:r w:rsidR="00762845" w:rsidRPr="00EF7672">
              <w:rPr>
                <w:rFonts w:ascii="Times New Roman" w:hAnsi="Times New Roman"/>
                <w:b/>
              </w:rPr>
              <w:t>BRCA</w:t>
            </w:r>
            <w:r w:rsidRPr="00EF7672">
              <w:rPr>
                <w:rFonts w:ascii="Times New Roman" w:hAnsi="Times New Roman"/>
                <w:b/>
              </w:rPr>
              <w:t xml:space="preserve"> TESTING</w:t>
            </w:r>
            <w:r w:rsidR="00762845" w:rsidRPr="00EF7672">
              <w:rPr>
                <w:rFonts w:ascii="Times New Roman" w:hAnsi="Times New Roman"/>
                <w:b/>
              </w:rPr>
              <w:t xml:space="preserve"> </w:t>
            </w:r>
            <w:r w:rsidR="00DA3F10" w:rsidRPr="00EF7672">
              <w:rPr>
                <w:rFonts w:ascii="Times New Roman" w:hAnsi="Times New Roman"/>
                <w:b/>
              </w:rPr>
              <w:t xml:space="preserve">Checklist </w:t>
            </w:r>
          </w:p>
        </w:tc>
        <w:tc>
          <w:tcPr>
            <w:tcW w:w="720" w:type="dxa"/>
          </w:tcPr>
          <w:p w14:paraId="3E17F76C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40" w:type="dxa"/>
          </w:tcPr>
          <w:p w14:paraId="387BCA25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No</w:t>
            </w:r>
          </w:p>
        </w:tc>
      </w:tr>
      <w:tr w:rsidR="00DA3F10" w:rsidRPr="00EF7672" w14:paraId="0E3EC27B" w14:textId="77777777" w:rsidTr="007C1564">
        <w:tc>
          <w:tcPr>
            <w:tcW w:w="8215" w:type="dxa"/>
            <w:tcBorders>
              <w:bottom w:val="single" w:sz="4" w:space="0" w:color="auto"/>
            </w:tcBorders>
          </w:tcPr>
          <w:p w14:paraId="1C3807F0" w14:textId="77777777" w:rsidR="00DA3F10" w:rsidRPr="00EF7672" w:rsidRDefault="00DA3F10" w:rsidP="00414FBB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The patient has been screened using current BRC</w:t>
            </w:r>
            <w:r w:rsidR="00414FBB" w:rsidRPr="00EF7672">
              <w:rPr>
                <w:rFonts w:ascii="Times New Roman" w:hAnsi="Times New Roman"/>
              </w:rPr>
              <w:t>A</w:t>
            </w:r>
            <w:r w:rsidRPr="00EF7672">
              <w:rPr>
                <w:rFonts w:ascii="Times New Roman" w:hAnsi="Times New Roman"/>
              </w:rPr>
              <w:t xml:space="preserve"> genetic screening criteria and has been determined to have an increased chance of</w:t>
            </w:r>
            <w:r w:rsidR="00414FBB" w:rsidRPr="00EF7672">
              <w:rPr>
                <w:rFonts w:ascii="Times New Roman" w:hAnsi="Times New Roman"/>
              </w:rPr>
              <w:t xml:space="preserve"> having a BRCA genetic mutation.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C954866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60739BB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491C3A" w:rsidRPr="00EF7672" w14:paraId="0B8690B6" w14:textId="77777777" w:rsidTr="007C1564"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2CA" w14:textId="77777777" w:rsidR="00491C3A" w:rsidRPr="00EF7672" w:rsidRDefault="00491C3A" w:rsidP="007C1564">
            <w:pPr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List risk factors:</w:t>
            </w:r>
          </w:p>
          <w:p w14:paraId="5A52BB82" w14:textId="77777777" w:rsidR="00491C3A" w:rsidRPr="00EF7672" w:rsidRDefault="00491C3A" w:rsidP="007C1564">
            <w:pPr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1.  _________________________________________________________________________________</w:t>
            </w:r>
          </w:p>
          <w:p w14:paraId="32F0590C" w14:textId="77777777" w:rsidR="00491C3A" w:rsidRPr="00EF7672" w:rsidRDefault="00491C3A" w:rsidP="007C1564">
            <w:pPr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2.  _________________________________________________________________________________</w:t>
            </w:r>
          </w:p>
          <w:p w14:paraId="4994EDA3" w14:textId="77777777" w:rsidR="00491C3A" w:rsidRPr="00EF7672" w:rsidRDefault="00491C3A" w:rsidP="00F6013D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3.  _________________________________________________________________________________</w:t>
            </w:r>
          </w:p>
          <w:p w14:paraId="716D5C9B" w14:textId="77777777" w:rsidR="00491C3A" w:rsidRPr="00EF7672" w:rsidRDefault="00491C3A" w:rsidP="00491C3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762845" w:rsidRPr="00EF7672" w14:paraId="30BC4E18" w14:textId="77777777" w:rsidTr="007C1564">
        <w:tc>
          <w:tcPr>
            <w:tcW w:w="8215" w:type="dxa"/>
          </w:tcPr>
          <w:p w14:paraId="446A46E5" w14:textId="77777777" w:rsidR="00762845" w:rsidRPr="00EF7672" w:rsidRDefault="00762845" w:rsidP="00762845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 xml:space="preserve">Discussed with the patient information which may include but is not limited to the following: </w:t>
            </w:r>
          </w:p>
        </w:tc>
        <w:tc>
          <w:tcPr>
            <w:tcW w:w="720" w:type="dxa"/>
          </w:tcPr>
          <w:p w14:paraId="3C2EA28C" w14:textId="77777777" w:rsidR="00762845" w:rsidRPr="00EF7672" w:rsidRDefault="00762845" w:rsidP="00E964B0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641EA927" w14:textId="77777777" w:rsidR="00762845" w:rsidRPr="00EF7672" w:rsidRDefault="00762845" w:rsidP="00E964B0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540" w:type="dxa"/>
          </w:tcPr>
          <w:p w14:paraId="074C2446" w14:textId="77777777" w:rsidR="00762845" w:rsidRPr="00EF7672" w:rsidRDefault="00762845" w:rsidP="00E964B0">
            <w:pPr>
              <w:pStyle w:val="NoSpacing"/>
              <w:rPr>
                <w:rFonts w:ascii="Times New Roman" w:hAnsi="Times New Roman"/>
                <w:b/>
              </w:rPr>
            </w:pPr>
          </w:p>
          <w:p w14:paraId="0F184283" w14:textId="77777777" w:rsidR="00762845" w:rsidRPr="00EF7672" w:rsidRDefault="00762845" w:rsidP="00E964B0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No</w:t>
            </w:r>
          </w:p>
        </w:tc>
      </w:tr>
      <w:tr w:rsidR="00DA3F10" w:rsidRPr="00EF7672" w14:paraId="5A55C2C7" w14:textId="77777777" w:rsidTr="007C1564">
        <w:tc>
          <w:tcPr>
            <w:tcW w:w="8215" w:type="dxa"/>
          </w:tcPr>
          <w:p w14:paraId="430CB287" w14:textId="77777777" w:rsidR="00DA3F10" w:rsidRPr="00EF7672" w:rsidRDefault="00491C3A" w:rsidP="00F601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Purpose of the test</w:t>
            </w:r>
          </w:p>
        </w:tc>
        <w:tc>
          <w:tcPr>
            <w:tcW w:w="720" w:type="dxa"/>
          </w:tcPr>
          <w:p w14:paraId="5929CDA4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33C2FC4C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A3F10" w:rsidRPr="00EF7672" w14:paraId="46602ABE" w14:textId="77777777" w:rsidTr="007C1564">
        <w:tc>
          <w:tcPr>
            <w:tcW w:w="8215" w:type="dxa"/>
          </w:tcPr>
          <w:p w14:paraId="271E3DF6" w14:textId="77777777" w:rsidR="00DA3F10" w:rsidRPr="00EF7672" w:rsidRDefault="00491C3A" w:rsidP="00F601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Benefits of the test</w:t>
            </w:r>
          </w:p>
        </w:tc>
        <w:tc>
          <w:tcPr>
            <w:tcW w:w="720" w:type="dxa"/>
          </w:tcPr>
          <w:p w14:paraId="4E3BCEE6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77D20CC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A3F10" w:rsidRPr="00EF7672" w14:paraId="1DA699BF" w14:textId="77777777" w:rsidTr="007C1564">
        <w:tc>
          <w:tcPr>
            <w:tcW w:w="8215" w:type="dxa"/>
          </w:tcPr>
          <w:p w14:paraId="7254A5CB" w14:textId="77777777" w:rsidR="00DA3F10" w:rsidRPr="00EF7672" w:rsidRDefault="00491C3A" w:rsidP="00F601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Risks of the test</w:t>
            </w:r>
          </w:p>
        </w:tc>
        <w:tc>
          <w:tcPr>
            <w:tcW w:w="720" w:type="dxa"/>
          </w:tcPr>
          <w:p w14:paraId="346956BB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483112AF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A3F10" w:rsidRPr="00EF7672" w14:paraId="6C273F27" w14:textId="77777777" w:rsidTr="007C1564">
        <w:tc>
          <w:tcPr>
            <w:tcW w:w="8215" w:type="dxa"/>
          </w:tcPr>
          <w:p w14:paraId="1B64E385" w14:textId="77777777" w:rsidR="00DA3F10" w:rsidRPr="00EF7672" w:rsidRDefault="00CE4541" w:rsidP="00F6013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Limitations of the test</w:t>
            </w:r>
          </w:p>
        </w:tc>
        <w:tc>
          <w:tcPr>
            <w:tcW w:w="720" w:type="dxa"/>
          </w:tcPr>
          <w:p w14:paraId="08792276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2A2BC4BD" w14:textId="77777777" w:rsidR="00DA3F10" w:rsidRPr="00EF7672" w:rsidRDefault="00DA3F10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7CFDA1E2" w14:textId="77777777" w:rsidTr="007C1564">
        <w:tc>
          <w:tcPr>
            <w:tcW w:w="8215" w:type="dxa"/>
          </w:tcPr>
          <w:p w14:paraId="38AEB9B9" w14:textId="77777777" w:rsidR="00EC3B05" w:rsidRPr="00EF7672" w:rsidRDefault="00CE4541" w:rsidP="00414FBB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The meaning of a positive test result</w:t>
            </w:r>
          </w:p>
        </w:tc>
        <w:tc>
          <w:tcPr>
            <w:tcW w:w="720" w:type="dxa"/>
          </w:tcPr>
          <w:p w14:paraId="2217C01B" w14:textId="77777777" w:rsidR="00EC3B05" w:rsidRPr="00EF7672" w:rsidRDefault="00EC3B05" w:rsidP="00E62C75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043193BE" w14:textId="77777777" w:rsidR="00EC3B05" w:rsidRPr="00EF7672" w:rsidRDefault="00EC3B05" w:rsidP="00E62C75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36E094FA" w14:textId="77777777" w:rsidTr="007C1564">
        <w:tc>
          <w:tcPr>
            <w:tcW w:w="8215" w:type="dxa"/>
          </w:tcPr>
          <w:p w14:paraId="29384E58" w14:textId="77777777" w:rsidR="00EC3B05" w:rsidRPr="00EF7672" w:rsidRDefault="00CE4541" w:rsidP="00CE45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The meaning of a negative test result</w:t>
            </w:r>
          </w:p>
        </w:tc>
        <w:tc>
          <w:tcPr>
            <w:tcW w:w="720" w:type="dxa"/>
          </w:tcPr>
          <w:p w14:paraId="70224787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E1F03C5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11DC605C" w14:textId="77777777" w:rsidTr="007C1564">
        <w:tc>
          <w:tcPr>
            <w:tcW w:w="8215" w:type="dxa"/>
          </w:tcPr>
          <w:p w14:paraId="60C010C3" w14:textId="77777777" w:rsidR="00EC3B05" w:rsidRPr="00EF7672" w:rsidRDefault="00CE4541" w:rsidP="00CE454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The meaning of an unclear/inconclusive test result</w:t>
            </w:r>
          </w:p>
        </w:tc>
        <w:tc>
          <w:tcPr>
            <w:tcW w:w="720" w:type="dxa"/>
          </w:tcPr>
          <w:p w14:paraId="434FEFCB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6CAF0840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CE4541" w:rsidRPr="00EF7672" w14:paraId="3662E645" w14:textId="77777777" w:rsidTr="007C1564">
        <w:tc>
          <w:tcPr>
            <w:tcW w:w="8215" w:type="dxa"/>
          </w:tcPr>
          <w:p w14:paraId="4E696C7B" w14:textId="77777777" w:rsidR="00CE4541" w:rsidRPr="00EF7672" w:rsidRDefault="00CE4541" w:rsidP="004D5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The potential emotional, financial and social implications of test result</w:t>
            </w:r>
          </w:p>
        </w:tc>
        <w:tc>
          <w:tcPr>
            <w:tcW w:w="720" w:type="dxa"/>
          </w:tcPr>
          <w:p w14:paraId="3D739A54" w14:textId="77777777" w:rsidR="00CE4541" w:rsidRPr="00EF7672" w:rsidRDefault="00CE4541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16F454B8" w14:textId="77777777" w:rsidR="00CE4541" w:rsidRPr="00EF7672" w:rsidRDefault="00CE4541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11FC4648" w14:textId="77777777" w:rsidTr="007C1564">
        <w:tc>
          <w:tcPr>
            <w:tcW w:w="8215" w:type="dxa"/>
          </w:tcPr>
          <w:p w14:paraId="0B28AD3A" w14:textId="77777777" w:rsidR="00EC3B05" w:rsidRPr="00EF7672" w:rsidRDefault="00EC3B05" w:rsidP="004D5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 xml:space="preserve">Privacy </w:t>
            </w:r>
            <w:r w:rsidR="00CE4541" w:rsidRPr="00EF7672">
              <w:rPr>
                <w:rFonts w:ascii="Times New Roman" w:hAnsi="Times New Roman"/>
              </w:rPr>
              <w:t>protections and a</w:t>
            </w:r>
            <w:r w:rsidRPr="00EF7672">
              <w:rPr>
                <w:rFonts w:ascii="Times New Roman" w:hAnsi="Times New Roman"/>
              </w:rPr>
              <w:t xml:space="preserve">ccess to </w:t>
            </w:r>
            <w:r w:rsidR="00CE4541" w:rsidRPr="00EF7672">
              <w:rPr>
                <w:rFonts w:ascii="Times New Roman" w:hAnsi="Times New Roman"/>
              </w:rPr>
              <w:t>r</w:t>
            </w:r>
            <w:r w:rsidRPr="00EF7672">
              <w:rPr>
                <w:rFonts w:ascii="Times New Roman" w:hAnsi="Times New Roman"/>
              </w:rPr>
              <w:t>esults</w:t>
            </w:r>
          </w:p>
        </w:tc>
        <w:tc>
          <w:tcPr>
            <w:tcW w:w="720" w:type="dxa"/>
          </w:tcPr>
          <w:p w14:paraId="328A3A7A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7BF21AD5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40BE0496" w14:textId="77777777" w:rsidTr="007C1564">
        <w:tc>
          <w:tcPr>
            <w:tcW w:w="8215" w:type="dxa"/>
          </w:tcPr>
          <w:p w14:paraId="1620F706" w14:textId="77777777" w:rsidR="00EC3B05" w:rsidRPr="00EF7672" w:rsidRDefault="000D286A" w:rsidP="000D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C</w:t>
            </w:r>
            <w:r w:rsidR="00CE4541" w:rsidRPr="00EF7672">
              <w:rPr>
                <w:rFonts w:ascii="Times New Roman" w:hAnsi="Times New Roman"/>
              </w:rPr>
              <w:t xml:space="preserve">ost of </w:t>
            </w:r>
            <w:r w:rsidRPr="00EF7672">
              <w:rPr>
                <w:rFonts w:ascii="Times New Roman" w:hAnsi="Times New Roman"/>
              </w:rPr>
              <w:t>genetic t</w:t>
            </w:r>
            <w:r w:rsidR="00EC3B05" w:rsidRPr="00EF7672">
              <w:rPr>
                <w:rFonts w:ascii="Times New Roman" w:hAnsi="Times New Roman"/>
              </w:rPr>
              <w:t xml:space="preserve">esting and </w:t>
            </w:r>
            <w:r w:rsidRPr="00EF7672">
              <w:rPr>
                <w:rFonts w:ascii="Times New Roman" w:hAnsi="Times New Roman"/>
              </w:rPr>
              <w:t>insurance p</w:t>
            </w:r>
            <w:r w:rsidR="00EC3B05" w:rsidRPr="00EF7672">
              <w:rPr>
                <w:rFonts w:ascii="Times New Roman" w:hAnsi="Times New Roman"/>
              </w:rPr>
              <w:t>reauthorization</w:t>
            </w:r>
          </w:p>
        </w:tc>
        <w:tc>
          <w:tcPr>
            <w:tcW w:w="720" w:type="dxa"/>
          </w:tcPr>
          <w:p w14:paraId="09B163DF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75510872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0D286A" w:rsidRPr="00EF7672" w14:paraId="27A92C02" w14:textId="77777777" w:rsidTr="007C1564">
        <w:tc>
          <w:tcPr>
            <w:tcW w:w="8215" w:type="dxa"/>
          </w:tcPr>
          <w:p w14:paraId="54C2BC0B" w14:textId="77777777" w:rsidR="000D286A" w:rsidRPr="00EF7672" w:rsidRDefault="000D286A" w:rsidP="000D2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Anticipated test turn-around-time</w:t>
            </w:r>
            <w:r w:rsidR="001F369B" w:rsidRPr="00EF7672">
              <w:rPr>
                <w:rFonts w:ascii="Times New Roman" w:hAnsi="Times New Roman"/>
              </w:rPr>
              <w:t xml:space="preserve">  _____________ days  </w:t>
            </w:r>
          </w:p>
        </w:tc>
        <w:tc>
          <w:tcPr>
            <w:tcW w:w="720" w:type="dxa"/>
          </w:tcPr>
          <w:p w14:paraId="4DB4CBC2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2BF9C28B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6A9C4309" w14:textId="77777777" w:rsidTr="007C1564">
        <w:tc>
          <w:tcPr>
            <w:tcW w:w="8215" w:type="dxa"/>
          </w:tcPr>
          <w:p w14:paraId="200A1694" w14:textId="77777777" w:rsidR="00EC3B05" w:rsidRPr="00EF7672" w:rsidRDefault="000D286A" w:rsidP="00F6013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Referral to g</w:t>
            </w:r>
            <w:r w:rsidR="00EC3B05" w:rsidRPr="00EF7672">
              <w:rPr>
                <w:rFonts w:ascii="Times New Roman" w:hAnsi="Times New Roman"/>
              </w:rPr>
              <w:t>eneticist</w:t>
            </w:r>
          </w:p>
          <w:p w14:paraId="3E10FB0A" w14:textId="77777777" w:rsidR="000D286A" w:rsidRPr="00EF7672" w:rsidRDefault="000D286A" w:rsidP="00F6013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Geneticist name:  __________________________________</w:t>
            </w:r>
          </w:p>
        </w:tc>
        <w:tc>
          <w:tcPr>
            <w:tcW w:w="720" w:type="dxa"/>
          </w:tcPr>
          <w:p w14:paraId="2C7B8F38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1B320FFE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EC3B05" w:rsidRPr="00EF7672" w14:paraId="7AEE39F6" w14:textId="77777777" w:rsidTr="007C1564">
        <w:tc>
          <w:tcPr>
            <w:tcW w:w="8215" w:type="dxa"/>
          </w:tcPr>
          <w:p w14:paraId="07C4A037" w14:textId="77777777" w:rsidR="00EC3B05" w:rsidRPr="00EF7672" w:rsidRDefault="00763429" w:rsidP="0076342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BRCA</w:t>
            </w:r>
            <w:r w:rsidR="000D286A" w:rsidRPr="00EF7672">
              <w:rPr>
                <w:rFonts w:ascii="Times New Roman" w:hAnsi="Times New Roman"/>
              </w:rPr>
              <w:t xml:space="preserve"> </w:t>
            </w:r>
            <w:r w:rsidRPr="00EF7672">
              <w:rPr>
                <w:rFonts w:ascii="Times New Roman" w:hAnsi="Times New Roman"/>
              </w:rPr>
              <w:t>genetic testing patient</w:t>
            </w:r>
            <w:r w:rsidR="000D286A" w:rsidRPr="00EF7672">
              <w:rPr>
                <w:rFonts w:ascii="Times New Roman" w:hAnsi="Times New Roman"/>
              </w:rPr>
              <w:t xml:space="preserve"> e</w:t>
            </w:r>
            <w:r w:rsidR="00EC3B05" w:rsidRPr="00EF7672">
              <w:rPr>
                <w:rFonts w:ascii="Times New Roman" w:hAnsi="Times New Roman"/>
              </w:rPr>
              <w:t>ducation</w:t>
            </w:r>
            <w:r w:rsidRPr="00EF7672">
              <w:rPr>
                <w:rFonts w:ascii="Times New Roman" w:hAnsi="Times New Roman"/>
              </w:rPr>
              <w:t xml:space="preserve"> information provided</w:t>
            </w:r>
          </w:p>
        </w:tc>
        <w:tc>
          <w:tcPr>
            <w:tcW w:w="720" w:type="dxa"/>
          </w:tcPr>
          <w:p w14:paraId="1D431FB2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3323AE9B" w14:textId="77777777" w:rsidR="00EC3B05" w:rsidRPr="00EF7672" w:rsidRDefault="00EC3B0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0D286A" w:rsidRPr="00EF7672" w14:paraId="094B3DCE" w14:textId="77777777" w:rsidTr="007C1564">
        <w:tc>
          <w:tcPr>
            <w:tcW w:w="8215" w:type="dxa"/>
          </w:tcPr>
          <w:p w14:paraId="2032816A" w14:textId="77777777" w:rsidR="000D286A" w:rsidRPr="00EF7672" w:rsidRDefault="000D286A" w:rsidP="00E9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Informed consent process is documented in the medical record and consent form is signed</w:t>
            </w:r>
          </w:p>
        </w:tc>
        <w:tc>
          <w:tcPr>
            <w:tcW w:w="720" w:type="dxa"/>
          </w:tcPr>
          <w:p w14:paraId="4C9B7A7A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03B6724A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0D286A" w:rsidRPr="00EF7672" w14:paraId="1575124E" w14:textId="77777777" w:rsidTr="007C1564">
        <w:tc>
          <w:tcPr>
            <w:tcW w:w="8215" w:type="dxa"/>
          </w:tcPr>
          <w:p w14:paraId="268EAECD" w14:textId="77777777" w:rsidR="000D286A" w:rsidRPr="00EF7672" w:rsidRDefault="000D286A" w:rsidP="00E9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Informed refusal process is documented in the medical record if patient declines testing</w:t>
            </w:r>
          </w:p>
        </w:tc>
        <w:tc>
          <w:tcPr>
            <w:tcW w:w="720" w:type="dxa"/>
          </w:tcPr>
          <w:p w14:paraId="4AD4B355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5CF09AF2" w14:textId="77777777" w:rsidR="000D286A" w:rsidRPr="00EF7672" w:rsidRDefault="000D286A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762845" w:rsidRPr="00EF7672" w14:paraId="10396CD0" w14:textId="77777777" w:rsidTr="007C1564">
        <w:tc>
          <w:tcPr>
            <w:tcW w:w="8215" w:type="dxa"/>
          </w:tcPr>
          <w:p w14:paraId="474BEC63" w14:textId="77777777" w:rsidR="00762845" w:rsidRPr="00EF7672" w:rsidRDefault="00762845" w:rsidP="00E9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[Insert other information]</w:t>
            </w:r>
          </w:p>
        </w:tc>
        <w:tc>
          <w:tcPr>
            <w:tcW w:w="720" w:type="dxa"/>
          </w:tcPr>
          <w:p w14:paraId="46B878B1" w14:textId="77777777" w:rsidR="00762845" w:rsidRPr="00EF7672" w:rsidRDefault="0076284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2DFAF944" w14:textId="77777777" w:rsidR="00762845" w:rsidRPr="00EF7672" w:rsidRDefault="0076284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762845" w:rsidRPr="00EF7672" w14:paraId="476409EE" w14:textId="77777777" w:rsidTr="007C1564">
        <w:tc>
          <w:tcPr>
            <w:tcW w:w="8215" w:type="dxa"/>
          </w:tcPr>
          <w:p w14:paraId="06102981" w14:textId="77777777" w:rsidR="00762845" w:rsidRPr="00EF7672" w:rsidRDefault="00762845" w:rsidP="00E9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[Insert other information]</w:t>
            </w:r>
          </w:p>
        </w:tc>
        <w:tc>
          <w:tcPr>
            <w:tcW w:w="720" w:type="dxa"/>
          </w:tcPr>
          <w:p w14:paraId="3514E759" w14:textId="77777777" w:rsidR="00762845" w:rsidRPr="00EF7672" w:rsidRDefault="0076284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14:paraId="7DFBFE9F" w14:textId="77777777" w:rsidR="00762845" w:rsidRPr="00EF7672" w:rsidRDefault="00762845" w:rsidP="00F6013D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14:paraId="63DDC627" w14:textId="77777777" w:rsidR="00762845" w:rsidRPr="00EF7672" w:rsidRDefault="00762845" w:rsidP="006D0C69">
      <w:pPr>
        <w:pStyle w:val="NoSpacing"/>
        <w:rPr>
          <w:rFonts w:ascii="Times New Roman" w:hAnsi="Times New Roman"/>
        </w:rPr>
      </w:pPr>
    </w:p>
    <w:p w14:paraId="4E07A613" w14:textId="77777777" w:rsidR="000D286A" w:rsidRPr="00EF7672" w:rsidRDefault="000D286A" w:rsidP="006D0C69">
      <w:pPr>
        <w:pStyle w:val="NoSpacing"/>
        <w:rPr>
          <w:rFonts w:ascii="Times New Roman" w:hAnsi="Times New Roman"/>
        </w:rPr>
      </w:pPr>
      <w:proofErr w:type="gramStart"/>
      <w:r w:rsidRPr="00EF7672">
        <w:rPr>
          <w:rFonts w:ascii="Times New Roman" w:hAnsi="Times New Roman"/>
        </w:rPr>
        <w:t>Patient</w:t>
      </w:r>
      <w:proofErr w:type="gramEnd"/>
      <w:r w:rsidRPr="00EF7672">
        <w:rPr>
          <w:rFonts w:ascii="Times New Roman" w:hAnsi="Times New Roman"/>
        </w:rPr>
        <w:t xml:space="preserve"> would like test results disclosed to them via:</w:t>
      </w:r>
      <w:r w:rsidR="00762845"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 xml:space="preserve">Phone </w:t>
      </w:r>
      <w:r w:rsidR="00862176" w:rsidRPr="00EF7672">
        <w:rPr>
          <w:rFonts w:ascii="Times New Roman" w:hAnsi="Times New Roman"/>
        </w:rPr>
        <w:t xml:space="preserve"> _</w:t>
      </w:r>
      <w:r w:rsidR="00762845" w:rsidRPr="00EF7672">
        <w:rPr>
          <w:rFonts w:ascii="Times New Roman" w:hAnsi="Times New Roman"/>
        </w:rPr>
        <w:t>_</w:t>
      </w:r>
      <w:r w:rsidR="00862176" w:rsidRPr="00EF7672">
        <w:rPr>
          <w:rFonts w:ascii="Times New Roman" w:hAnsi="Times New Roman"/>
        </w:rPr>
        <w:t>_</w:t>
      </w:r>
      <w:r w:rsidRPr="00EF7672">
        <w:rPr>
          <w:rFonts w:ascii="Times New Roman" w:hAnsi="Times New Roman"/>
        </w:rPr>
        <w:t>_</w:t>
      </w:r>
      <w:r w:rsidR="00862176" w:rsidRPr="00EF7672">
        <w:rPr>
          <w:rFonts w:ascii="Times New Roman" w:hAnsi="Times New Roman"/>
        </w:rPr>
        <w:t xml:space="preserve">   </w:t>
      </w:r>
      <w:r w:rsidRPr="00EF7672">
        <w:rPr>
          <w:rFonts w:ascii="Times New Roman" w:hAnsi="Times New Roman"/>
        </w:rPr>
        <w:t>In-person  ___</w:t>
      </w:r>
    </w:p>
    <w:p w14:paraId="167B13ED" w14:textId="77777777" w:rsidR="00380847" w:rsidRPr="00EF7672" w:rsidRDefault="00380847" w:rsidP="006D0C69">
      <w:pPr>
        <w:pStyle w:val="NoSpacing"/>
        <w:rPr>
          <w:rFonts w:ascii="Times New Roman" w:hAnsi="Times New Roman"/>
        </w:rPr>
      </w:pPr>
    </w:p>
    <w:p w14:paraId="0AB82997" w14:textId="77777777" w:rsidR="000D286A" w:rsidRPr="00EF7672" w:rsidRDefault="00862176" w:rsidP="006D0C69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Referred to:  ___________________________</w:t>
      </w:r>
      <w:r w:rsidR="00763429" w:rsidRPr="00EF7672">
        <w:rPr>
          <w:rFonts w:ascii="Times New Roman" w:hAnsi="Times New Roman"/>
        </w:rPr>
        <w:t xml:space="preserve"> </w:t>
      </w:r>
      <w:r w:rsidR="00763429" w:rsidRPr="00EF7672">
        <w:rPr>
          <w:rFonts w:ascii="Times New Roman" w:hAnsi="Times New Roman"/>
        </w:rPr>
        <w:tab/>
      </w:r>
      <w:r w:rsidR="00763429" w:rsidRPr="00EF7672">
        <w:rPr>
          <w:rFonts w:ascii="Times New Roman" w:hAnsi="Times New Roman"/>
        </w:rPr>
        <w:tab/>
        <w:t>Referral follow-up:  _____________</w:t>
      </w:r>
    </w:p>
    <w:p w14:paraId="56204C10" w14:textId="77777777" w:rsidR="00862176" w:rsidRPr="00EF7672" w:rsidRDefault="00862176" w:rsidP="00763429">
      <w:pPr>
        <w:pStyle w:val="NoSpacing"/>
        <w:ind w:left="720" w:firstLine="540"/>
        <w:rPr>
          <w:rFonts w:ascii="Times New Roman" w:hAnsi="Times New Roman"/>
        </w:rPr>
      </w:pPr>
      <w:r w:rsidRPr="00EF7672">
        <w:rPr>
          <w:rFonts w:ascii="Times New Roman" w:hAnsi="Times New Roman"/>
        </w:rPr>
        <w:t>(</w:t>
      </w:r>
      <w:r w:rsidR="00666041" w:rsidRPr="00EF7672">
        <w:rPr>
          <w:rFonts w:ascii="Times New Roman" w:hAnsi="Times New Roman"/>
        </w:rPr>
        <w:t>Specialist</w:t>
      </w:r>
      <w:r w:rsidRPr="00EF7672">
        <w:rPr>
          <w:rFonts w:ascii="Times New Roman" w:hAnsi="Times New Roman"/>
        </w:rPr>
        <w:t>/Geneticist Name)</w:t>
      </w:r>
      <w:r w:rsidR="00763429" w:rsidRPr="00EF7672">
        <w:rPr>
          <w:rFonts w:ascii="Times New Roman" w:hAnsi="Times New Roman"/>
        </w:rPr>
        <w:tab/>
      </w:r>
      <w:r w:rsidR="00763429" w:rsidRPr="00EF7672">
        <w:rPr>
          <w:rFonts w:ascii="Times New Roman" w:hAnsi="Times New Roman"/>
        </w:rPr>
        <w:tab/>
      </w:r>
      <w:r w:rsidR="00763429" w:rsidRPr="00EF7672">
        <w:rPr>
          <w:rFonts w:ascii="Times New Roman" w:hAnsi="Times New Roman"/>
        </w:rPr>
        <w:tab/>
      </w:r>
      <w:r w:rsidR="00763429" w:rsidRPr="00EF7672">
        <w:rPr>
          <w:rFonts w:ascii="Times New Roman" w:hAnsi="Times New Roman"/>
        </w:rPr>
        <w:tab/>
      </w:r>
      <w:r w:rsidR="00763429" w:rsidRPr="00EF7672">
        <w:rPr>
          <w:rFonts w:ascii="Times New Roman" w:hAnsi="Times New Roman"/>
        </w:rPr>
        <w:tab/>
        <w:t>(Date)</w:t>
      </w:r>
    </w:p>
    <w:p w14:paraId="3012E338" w14:textId="77777777" w:rsidR="00762845" w:rsidRPr="00EF7672" w:rsidRDefault="00762845" w:rsidP="006D0C69">
      <w:pPr>
        <w:pStyle w:val="NoSpacing"/>
        <w:rPr>
          <w:rFonts w:ascii="Times New Roman" w:hAnsi="Times New Roman"/>
        </w:rPr>
      </w:pPr>
    </w:p>
    <w:p w14:paraId="5FA3BA47" w14:textId="77777777" w:rsidR="00862176" w:rsidRPr="00EF7672" w:rsidRDefault="000D286A" w:rsidP="00862176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Test results sent to</w:t>
      </w:r>
      <w:r w:rsidR="00862176" w:rsidRPr="00EF7672">
        <w:rPr>
          <w:rFonts w:ascii="Times New Roman" w:hAnsi="Times New Roman"/>
        </w:rPr>
        <w:t xml:space="preserve"> </w:t>
      </w:r>
      <w:r w:rsidRPr="00EF7672">
        <w:rPr>
          <w:rFonts w:ascii="Times New Roman" w:hAnsi="Times New Roman"/>
        </w:rPr>
        <w:t>____________________________</w:t>
      </w:r>
      <w:r w:rsidR="00862176" w:rsidRPr="00EF7672">
        <w:rPr>
          <w:rFonts w:ascii="Times New Roman" w:hAnsi="Times New Roman"/>
        </w:rPr>
        <w:t xml:space="preserve"> Lab</w:t>
      </w:r>
      <w:r w:rsidR="00862176" w:rsidRPr="00EF7672">
        <w:rPr>
          <w:rFonts w:ascii="Times New Roman" w:hAnsi="Times New Roman"/>
        </w:rPr>
        <w:tab/>
        <w:t>Date sent   ___/ ____</w:t>
      </w:r>
      <w:r w:rsidR="00414FBB" w:rsidRPr="00EF7672">
        <w:rPr>
          <w:rFonts w:ascii="Times New Roman" w:hAnsi="Times New Roman"/>
        </w:rPr>
        <w:t>/</w:t>
      </w:r>
      <w:r w:rsidR="00862176" w:rsidRPr="00EF7672">
        <w:rPr>
          <w:rFonts w:ascii="Times New Roman" w:hAnsi="Times New Roman"/>
        </w:rPr>
        <w:t xml:space="preserve"> ________ </w:t>
      </w:r>
    </w:p>
    <w:p w14:paraId="272E14F4" w14:textId="77777777" w:rsidR="00762845" w:rsidRPr="00EF7672" w:rsidRDefault="00762845" w:rsidP="00862176">
      <w:pPr>
        <w:pStyle w:val="NoSpacing"/>
        <w:rPr>
          <w:rFonts w:ascii="Times New Roman" w:hAnsi="Times New Roman"/>
        </w:rPr>
      </w:pPr>
    </w:p>
    <w:p w14:paraId="2DE6A258" w14:textId="77777777" w:rsidR="00862176" w:rsidRPr="00EF7672" w:rsidRDefault="00C81926" w:rsidP="00862176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________________________</w:t>
      </w:r>
      <w:r w:rsidR="00380847" w:rsidRPr="00EF7672">
        <w:rPr>
          <w:rFonts w:ascii="Times New Roman" w:hAnsi="Times New Roman"/>
        </w:rPr>
        <w:t>_________________</w:t>
      </w:r>
      <w:r w:rsidRPr="00EF7672">
        <w:rPr>
          <w:rFonts w:ascii="Times New Roman" w:hAnsi="Times New Roman"/>
        </w:rPr>
        <w:t>___________</w:t>
      </w:r>
      <w:r w:rsidRPr="00EF7672">
        <w:rPr>
          <w:rFonts w:ascii="Times New Roman" w:hAnsi="Times New Roman"/>
        </w:rPr>
        <w:tab/>
      </w:r>
      <w:r w:rsidR="00380847"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>____/____/______</w:t>
      </w:r>
    </w:p>
    <w:p w14:paraId="03EECB4F" w14:textId="77777777" w:rsidR="003E6DB3" w:rsidRPr="00EF7672" w:rsidRDefault="00862176" w:rsidP="006D0C69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Signature of person completing</w:t>
      </w:r>
      <w:r w:rsidR="00380847" w:rsidRPr="00EF7672">
        <w:rPr>
          <w:rFonts w:ascii="Times New Roman" w:hAnsi="Times New Roman"/>
        </w:rPr>
        <w:t xml:space="preserve"> this portion pre-testing</w:t>
      </w:r>
      <w:r w:rsidRPr="00EF7672">
        <w:rPr>
          <w:rFonts w:ascii="Times New Roman" w:hAnsi="Times New Roman"/>
        </w:rPr>
        <w:t xml:space="preserve"> checklist</w:t>
      </w:r>
      <w:r w:rsidRPr="00EF7672">
        <w:rPr>
          <w:rFonts w:ascii="Times New Roman" w:hAnsi="Times New Roman"/>
        </w:rPr>
        <w:tab/>
      </w:r>
      <w:r w:rsidR="006D0C69" w:rsidRPr="00EF7672">
        <w:rPr>
          <w:rFonts w:ascii="Times New Roman" w:hAnsi="Times New Roman"/>
        </w:rPr>
        <w:tab/>
      </w:r>
      <w:r w:rsidR="00762845" w:rsidRPr="00EF7672">
        <w:rPr>
          <w:rFonts w:ascii="Times New Roman" w:hAnsi="Times New Roman"/>
        </w:rPr>
        <w:t>(Completion d</w:t>
      </w:r>
      <w:r w:rsidR="006D0C69" w:rsidRPr="00EF7672">
        <w:rPr>
          <w:rFonts w:ascii="Times New Roman" w:hAnsi="Times New Roman"/>
        </w:rPr>
        <w:t>ate</w:t>
      </w:r>
      <w:r w:rsidR="00762845" w:rsidRPr="00EF7672">
        <w:rPr>
          <w:rFonts w:ascii="Times New Roman" w:hAnsi="Times New Roman"/>
        </w:rPr>
        <w:t>)</w:t>
      </w:r>
    </w:p>
    <w:p w14:paraId="7AFA5828" w14:textId="77777777" w:rsidR="00763429" w:rsidRPr="00EF7672" w:rsidRDefault="00763429">
      <w:pPr>
        <w:spacing w:after="0" w:line="240" w:lineRule="auto"/>
        <w:rPr>
          <w:rFonts w:ascii="Times New Roman" w:hAnsi="Times New Roman"/>
        </w:rPr>
      </w:pPr>
      <w:r w:rsidRPr="00EF7672">
        <w:rPr>
          <w:rFonts w:ascii="Times New Roman" w:hAnsi="Times New Roman"/>
        </w:rPr>
        <w:br w:type="page"/>
      </w:r>
    </w:p>
    <w:p w14:paraId="7114FB27" w14:textId="77777777" w:rsidR="001F369B" w:rsidRPr="00EF7672" w:rsidRDefault="001F369B" w:rsidP="006D0C69">
      <w:pPr>
        <w:pStyle w:val="NoSpacing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1"/>
        <w:gridCol w:w="889"/>
        <w:gridCol w:w="799"/>
        <w:gridCol w:w="731"/>
      </w:tblGrid>
      <w:tr w:rsidR="00D64452" w:rsidRPr="00EF7672" w14:paraId="22DDDB79" w14:textId="77777777" w:rsidTr="00D64452">
        <w:tc>
          <w:tcPr>
            <w:tcW w:w="7128" w:type="dxa"/>
            <w:shd w:val="clear" w:color="auto" w:fill="A6A6A6" w:themeFill="background1" w:themeFillShade="A6"/>
          </w:tcPr>
          <w:p w14:paraId="4CF3F47D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Post-BRCA Test Checklist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5F739D9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Yes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38731CE3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738" w:type="dxa"/>
            <w:shd w:val="clear" w:color="auto" w:fill="A6A6A6" w:themeFill="background1" w:themeFillShade="A6"/>
          </w:tcPr>
          <w:p w14:paraId="33280F40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  <w:r w:rsidRPr="00EF7672">
              <w:rPr>
                <w:rFonts w:ascii="Times New Roman" w:hAnsi="Times New Roman"/>
                <w:b/>
              </w:rPr>
              <w:t>NA</w:t>
            </w:r>
          </w:p>
        </w:tc>
      </w:tr>
      <w:tr w:rsidR="00D64452" w:rsidRPr="00EF7672" w14:paraId="70FAF40E" w14:textId="77777777" w:rsidTr="00D64452">
        <w:tc>
          <w:tcPr>
            <w:tcW w:w="7128" w:type="dxa"/>
          </w:tcPr>
          <w:p w14:paraId="343986E7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BRCA test results are present in the medical record</w:t>
            </w:r>
          </w:p>
        </w:tc>
        <w:tc>
          <w:tcPr>
            <w:tcW w:w="900" w:type="dxa"/>
          </w:tcPr>
          <w:p w14:paraId="1DF90C82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14:paraId="7661A0BA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  <w:shd w:val="clear" w:color="auto" w:fill="808080" w:themeFill="background1" w:themeFillShade="80"/>
          </w:tcPr>
          <w:p w14:paraId="1A60070B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64452" w:rsidRPr="00EF7672" w14:paraId="125751F9" w14:textId="77777777" w:rsidTr="00D64452">
        <w:tc>
          <w:tcPr>
            <w:tcW w:w="7128" w:type="dxa"/>
          </w:tcPr>
          <w:p w14:paraId="6671ACBA" w14:textId="77777777" w:rsidR="00D64452" w:rsidRPr="00EF7672" w:rsidRDefault="00D64452" w:rsidP="00D64452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BRCA 1/BRCA 2 positive patient referral</w:t>
            </w:r>
            <w:r w:rsidR="005517C5" w:rsidRPr="00EF7672">
              <w:rPr>
                <w:rFonts w:ascii="Times New Roman" w:hAnsi="Times New Roman"/>
              </w:rPr>
              <w:t>(s)</w:t>
            </w:r>
            <w:r w:rsidRPr="00EF7672">
              <w:rPr>
                <w:rFonts w:ascii="Times New Roman" w:hAnsi="Times New Roman"/>
              </w:rPr>
              <w:t xml:space="preserve"> made and documented in the medical record</w:t>
            </w:r>
          </w:p>
        </w:tc>
        <w:tc>
          <w:tcPr>
            <w:tcW w:w="900" w:type="dxa"/>
          </w:tcPr>
          <w:p w14:paraId="31FC4E49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14:paraId="375423E2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31F15504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64452" w:rsidRPr="00EF7672" w14:paraId="0BB3F858" w14:textId="77777777" w:rsidTr="00D64452">
        <w:tc>
          <w:tcPr>
            <w:tcW w:w="7128" w:type="dxa"/>
          </w:tcPr>
          <w:p w14:paraId="3AF076ED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Patient counseled regarding test results documented</w:t>
            </w:r>
          </w:p>
        </w:tc>
        <w:tc>
          <w:tcPr>
            <w:tcW w:w="900" w:type="dxa"/>
          </w:tcPr>
          <w:p w14:paraId="360F4827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14:paraId="034FC2C9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25F0387E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  <w:tr w:rsidR="00D64452" w:rsidRPr="00EF7672" w14:paraId="24AA8DB1" w14:textId="77777777" w:rsidTr="00D64452">
        <w:tc>
          <w:tcPr>
            <w:tcW w:w="7128" w:type="dxa"/>
          </w:tcPr>
          <w:p w14:paraId="124B05CA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</w:rPr>
            </w:pPr>
            <w:r w:rsidRPr="00EF7672">
              <w:rPr>
                <w:rFonts w:ascii="Times New Roman" w:hAnsi="Times New Roman"/>
              </w:rPr>
              <w:t>Patient educations documented</w:t>
            </w:r>
          </w:p>
        </w:tc>
        <w:tc>
          <w:tcPr>
            <w:tcW w:w="900" w:type="dxa"/>
          </w:tcPr>
          <w:p w14:paraId="6329C43D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810" w:type="dxa"/>
          </w:tcPr>
          <w:p w14:paraId="545A384B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242E70CF" w14:textId="77777777" w:rsidR="00D64452" w:rsidRPr="00EF7672" w:rsidRDefault="00D64452" w:rsidP="001F369B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14:paraId="3E0A86A2" w14:textId="77777777" w:rsidR="001F369B" w:rsidRPr="00EF7672" w:rsidRDefault="001F369B" w:rsidP="005517C5">
      <w:pPr>
        <w:pStyle w:val="NoSpacing"/>
        <w:rPr>
          <w:rFonts w:ascii="Times New Roman" w:hAnsi="Times New Roman"/>
        </w:rPr>
      </w:pPr>
    </w:p>
    <w:p w14:paraId="34DBCBB2" w14:textId="77777777" w:rsidR="005517C5" w:rsidRPr="00EF7672" w:rsidRDefault="005517C5" w:rsidP="005517C5">
      <w:pPr>
        <w:pStyle w:val="NoSpacing"/>
        <w:rPr>
          <w:rFonts w:ascii="Times New Roman" w:hAnsi="Times New Roman"/>
        </w:rPr>
      </w:pPr>
    </w:p>
    <w:p w14:paraId="6F223325" w14:textId="77777777" w:rsidR="005517C5" w:rsidRPr="00EF7672" w:rsidRDefault="005517C5" w:rsidP="005517C5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 xml:space="preserve">Referred to:  ___________________________ </w:t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  <w:t>Referral follow-up:  ____/ ____/_____</w:t>
      </w:r>
    </w:p>
    <w:p w14:paraId="0E10F739" w14:textId="77777777" w:rsidR="005517C5" w:rsidRPr="00EF7672" w:rsidRDefault="005517C5" w:rsidP="005517C5">
      <w:pPr>
        <w:pStyle w:val="NoSpacing"/>
        <w:ind w:left="720" w:firstLine="540"/>
        <w:rPr>
          <w:rFonts w:ascii="Times New Roman" w:hAnsi="Times New Roman"/>
        </w:rPr>
      </w:pPr>
      <w:r w:rsidRPr="00EF7672">
        <w:rPr>
          <w:rFonts w:ascii="Times New Roman" w:hAnsi="Times New Roman"/>
        </w:rPr>
        <w:t>(Specialist/Geneticist Name)</w:t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  <w:t>(Date)</w:t>
      </w:r>
    </w:p>
    <w:p w14:paraId="3BE90506" w14:textId="77777777" w:rsidR="005517C5" w:rsidRPr="00EF7672" w:rsidRDefault="005517C5" w:rsidP="005517C5">
      <w:pPr>
        <w:pStyle w:val="NoSpacing"/>
        <w:rPr>
          <w:rFonts w:ascii="Times New Roman" w:hAnsi="Times New Roman"/>
        </w:rPr>
      </w:pPr>
    </w:p>
    <w:p w14:paraId="75727D4F" w14:textId="77777777" w:rsidR="005517C5" w:rsidRPr="00EF7672" w:rsidRDefault="005517C5" w:rsidP="005517C5">
      <w:pPr>
        <w:pStyle w:val="NoSpacing"/>
        <w:tabs>
          <w:tab w:val="left" w:pos="6750"/>
        </w:tabs>
        <w:rPr>
          <w:rFonts w:ascii="Times New Roman" w:hAnsi="Times New Roman"/>
        </w:rPr>
      </w:pPr>
      <w:r w:rsidRPr="00EF7672">
        <w:rPr>
          <w:rFonts w:ascii="Times New Roman" w:hAnsi="Times New Roman"/>
        </w:rPr>
        <w:t>_____________________________________________________</w:t>
      </w:r>
      <w:r w:rsidRPr="00EF7672">
        <w:rPr>
          <w:rFonts w:ascii="Times New Roman" w:hAnsi="Times New Roman"/>
        </w:rPr>
        <w:tab/>
        <w:t xml:space="preserve">  ____/____/______</w:t>
      </w:r>
    </w:p>
    <w:p w14:paraId="443E4080" w14:textId="77777777" w:rsidR="005517C5" w:rsidRPr="00EF7672" w:rsidRDefault="005517C5" w:rsidP="005517C5">
      <w:pPr>
        <w:pStyle w:val="NoSpacing"/>
        <w:rPr>
          <w:rFonts w:ascii="Times New Roman" w:hAnsi="Times New Roman"/>
        </w:rPr>
      </w:pPr>
      <w:r w:rsidRPr="00EF7672">
        <w:rPr>
          <w:rFonts w:ascii="Times New Roman" w:hAnsi="Times New Roman"/>
        </w:rPr>
        <w:t>Signature of person completing this portion post-testing checklist</w:t>
      </w:r>
      <w:r w:rsidRPr="00EF7672">
        <w:rPr>
          <w:rFonts w:ascii="Times New Roman" w:hAnsi="Times New Roman"/>
        </w:rPr>
        <w:tab/>
      </w:r>
      <w:r w:rsidRPr="00EF7672">
        <w:rPr>
          <w:rFonts w:ascii="Times New Roman" w:hAnsi="Times New Roman"/>
        </w:rPr>
        <w:tab/>
        <w:t xml:space="preserve">       (Completion date)</w:t>
      </w:r>
    </w:p>
    <w:sectPr w:rsidR="005517C5" w:rsidRPr="00EF7672" w:rsidSect="00D85A0C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D854" w14:textId="77777777" w:rsidR="00CF1B42" w:rsidRDefault="00CF1B42" w:rsidP="008128AA">
      <w:pPr>
        <w:spacing w:after="0" w:line="240" w:lineRule="auto"/>
      </w:pPr>
      <w:r>
        <w:separator/>
      </w:r>
    </w:p>
  </w:endnote>
  <w:endnote w:type="continuationSeparator" w:id="0">
    <w:p w14:paraId="3BBF405A" w14:textId="77777777" w:rsidR="00CF1B42" w:rsidRDefault="00CF1B42" w:rsidP="0081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3CFE" w14:textId="7846CE09" w:rsidR="00E32745" w:rsidRDefault="001A0ED5" w:rsidP="001A0ED5">
    <w:pPr>
      <w:pStyle w:val="Footer"/>
      <w:jc w:val="right"/>
      <w:rPr>
        <w:ins w:id="0" w:author="Michele Crum" w:date="2025-09-26T09:06:00Z" w16du:dateUtc="2025-09-26T13:06:00Z"/>
        <w:rFonts w:ascii="Times New Roman" w:hAnsi="Times New Roman"/>
        <w:i/>
        <w:sz w:val="18"/>
        <w:szCs w:val="18"/>
      </w:rPr>
    </w:pPr>
    <w:r w:rsidRPr="001A0ED5">
      <w:rPr>
        <w:rFonts w:ascii="Times New Roman" w:hAnsi="Times New Roman"/>
        <w:i/>
        <w:sz w:val="18"/>
        <w:szCs w:val="18"/>
      </w:rPr>
      <w:t>Developed Fall 2017</w:t>
    </w:r>
  </w:p>
  <w:p w14:paraId="2F5125D8" w14:textId="7FE4B880" w:rsidR="00EC14A7" w:rsidRPr="001A0ED5" w:rsidRDefault="00EC14A7" w:rsidP="001A0ED5">
    <w:pPr>
      <w:pStyle w:val="Footer"/>
      <w:jc w:val="right"/>
      <w:rPr>
        <w:rFonts w:ascii="Times New Roman" w:hAnsi="Times New Roman"/>
        <w:i/>
        <w:sz w:val="18"/>
        <w:szCs w:val="18"/>
      </w:rPr>
    </w:pPr>
    <w:ins w:id="1" w:author="Michele Crum" w:date="2025-09-26T09:06:00Z" w16du:dateUtc="2025-09-26T13:06:00Z">
      <w:r>
        <w:rPr>
          <w:rFonts w:ascii="Times New Roman" w:hAnsi="Times New Roman"/>
          <w:i/>
          <w:sz w:val="18"/>
          <w:szCs w:val="18"/>
        </w:rPr>
        <w:t>Reviewed Fall 2025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DEA0" w14:textId="77777777" w:rsidR="00CF1B42" w:rsidRDefault="00CF1B42" w:rsidP="008128AA">
      <w:pPr>
        <w:spacing w:after="0" w:line="240" w:lineRule="auto"/>
      </w:pPr>
      <w:r>
        <w:separator/>
      </w:r>
    </w:p>
  </w:footnote>
  <w:footnote w:type="continuationSeparator" w:id="0">
    <w:p w14:paraId="21BFC77C" w14:textId="77777777" w:rsidR="00CF1B42" w:rsidRDefault="00CF1B42" w:rsidP="0081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93DE" w14:textId="77777777" w:rsidR="008128AA" w:rsidRPr="007C1564" w:rsidRDefault="00EC14A7">
    <w:pPr>
      <w:pStyle w:val="Header"/>
      <w:rPr>
        <w:rFonts w:ascii="Times New Roman" w:hAnsi="Times New Roman"/>
        <w:i/>
        <w:sz w:val="18"/>
        <w:szCs w:val="18"/>
      </w:rPr>
    </w:pPr>
    <w:sdt>
      <w:sdtPr>
        <w:rPr>
          <w:rFonts w:ascii="Times New Roman" w:hAnsi="Times New Roman"/>
          <w:i/>
          <w:sz w:val="18"/>
          <w:szCs w:val="18"/>
        </w:rPr>
        <w:id w:val="1506711727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i/>
            <w:noProof/>
            <w:sz w:val="18"/>
            <w:szCs w:val="18"/>
            <w:lang w:eastAsia="zh-TW"/>
          </w:rPr>
          <w:pict w14:anchorId="120AB3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04655" w:rsidRPr="007C1564">
      <w:rPr>
        <w:rFonts w:ascii="Times New Roman" w:hAnsi="Times New Roman"/>
        <w:i/>
        <w:sz w:val="18"/>
        <w:szCs w:val="18"/>
      </w:rPr>
      <w:t>This is a sample form to assist you in creating a unique form for your practice. Effective forms address the specific circumstances of each practice.</w:t>
    </w:r>
  </w:p>
  <w:p w14:paraId="7D12A4CE" w14:textId="77777777" w:rsidR="008128AA" w:rsidRDefault="008128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1B8"/>
    <w:multiLevelType w:val="hybridMultilevel"/>
    <w:tmpl w:val="80F4761C"/>
    <w:lvl w:ilvl="0" w:tplc="A9EC4A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32E6"/>
    <w:multiLevelType w:val="hybridMultilevel"/>
    <w:tmpl w:val="D374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05D9"/>
    <w:multiLevelType w:val="hybridMultilevel"/>
    <w:tmpl w:val="7CAE96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31E"/>
    <w:multiLevelType w:val="multilevel"/>
    <w:tmpl w:val="B7C0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B65D1"/>
    <w:multiLevelType w:val="hybridMultilevel"/>
    <w:tmpl w:val="9D6A77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91BFA"/>
    <w:multiLevelType w:val="hybridMultilevel"/>
    <w:tmpl w:val="F44A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73FB0"/>
    <w:multiLevelType w:val="hybridMultilevel"/>
    <w:tmpl w:val="1CA8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141F"/>
    <w:multiLevelType w:val="hybridMultilevel"/>
    <w:tmpl w:val="5B30A4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C5C74"/>
    <w:multiLevelType w:val="hybridMultilevel"/>
    <w:tmpl w:val="E056E5DE"/>
    <w:lvl w:ilvl="0" w:tplc="A9EC4AB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54E5"/>
    <w:multiLevelType w:val="hybridMultilevel"/>
    <w:tmpl w:val="57A4B54C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3D575F0"/>
    <w:multiLevelType w:val="multilevel"/>
    <w:tmpl w:val="462A1376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455438"/>
    <w:multiLevelType w:val="hybridMultilevel"/>
    <w:tmpl w:val="96C6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11666"/>
    <w:multiLevelType w:val="hybridMultilevel"/>
    <w:tmpl w:val="D890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52043"/>
    <w:multiLevelType w:val="multilevel"/>
    <w:tmpl w:val="B8C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081930">
    <w:abstractNumId w:val="2"/>
  </w:num>
  <w:num w:numId="2" w16cid:durableId="1385525474">
    <w:abstractNumId w:val="11"/>
  </w:num>
  <w:num w:numId="3" w16cid:durableId="917790383">
    <w:abstractNumId w:val="7"/>
  </w:num>
  <w:num w:numId="4" w16cid:durableId="1375547115">
    <w:abstractNumId w:val="4"/>
  </w:num>
  <w:num w:numId="5" w16cid:durableId="958681364">
    <w:abstractNumId w:val="9"/>
  </w:num>
  <w:num w:numId="6" w16cid:durableId="1583366663">
    <w:abstractNumId w:val="3"/>
  </w:num>
  <w:num w:numId="7" w16cid:durableId="1928925642">
    <w:abstractNumId w:val="13"/>
  </w:num>
  <w:num w:numId="8" w16cid:durableId="930158222">
    <w:abstractNumId w:val="12"/>
  </w:num>
  <w:num w:numId="9" w16cid:durableId="179515530">
    <w:abstractNumId w:val="1"/>
  </w:num>
  <w:num w:numId="10" w16cid:durableId="66809313">
    <w:abstractNumId w:val="5"/>
  </w:num>
  <w:num w:numId="11" w16cid:durableId="2037804568">
    <w:abstractNumId w:val="10"/>
  </w:num>
  <w:num w:numId="12" w16cid:durableId="76443393">
    <w:abstractNumId w:val="0"/>
  </w:num>
  <w:num w:numId="13" w16cid:durableId="379323825">
    <w:abstractNumId w:val="8"/>
  </w:num>
  <w:num w:numId="14" w16cid:durableId="184905767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e Crum">
    <w15:presenceInfo w15:providerId="None" w15:userId="Michele Cru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7D"/>
    <w:rsid w:val="000243F5"/>
    <w:rsid w:val="00094826"/>
    <w:rsid w:val="00097DA1"/>
    <w:rsid w:val="000D286A"/>
    <w:rsid w:val="0011499C"/>
    <w:rsid w:val="00115885"/>
    <w:rsid w:val="00117C1E"/>
    <w:rsid w:val="0014012E"/>
    <w:rsid w:val="001418C7"/>
    <w:rsid w:val="00180B2F"/>
    <w:rsid w:val="00183027"/>
    <w:rsid w:val="00194263"/>
    <w:rsid w:val="001A0ED5"/>
    <w:rsid w:val="001E4566"/>
    <w:rsid w:val="001E6586"/>
    <w:rsid w:val="001E7724"/>
    <w:rsid w:val="001F196E"/>
    <w:rsid w:val="001F369B"/>
    <w:rsid w:val="001F7768"/>
    <w:rsid w:val="00203A90"/>
    <w:rsid w:val="00222F1F"/>
    <w:rsid w:val="00227946"/>
    <w:rsid w:val="0028600F"/>
    <w:rsid w:val="002D1C1C"/>
    <w:rsid w:val="00316658"/>
    <w:rsid w:val="00352117"/>
    <w:rsid w:val="00380847"/>
    <w:rsid w:val="00392604"/>
    <w:rsid w:val="003C30DE"/>
    <w:rsid w:val="003E6DB3"/>
    <w:rsid w:val="00414FBB"/>
    <w:rsid w:val="004201BE"/>
    <w:rsid w:val="00474536"/>
    <w:rsid w:val="0049112F"/>
    <w:rsid w:val="00491C3A"/>
    <w:rsid w:val="004B710E"/>
    <w:rsid w:val="004C2275"/>
    <w:rsid w:val="004D1102"/>
    <w:rsid w:val="004D5C44"/>
    <w:rsid w:val="00513A8A"/>
    <w:rsid w:val="00534731"/>
    <w:rsid w:val="005517C5"/>
    <w:rsid w:val="00553259"/>
    <w:rsid w:val="00556476"/>
    <w:rsid w:val="005605F7"/>
    <w:rsid w:val="00560AA2"/>
    <w:rsid w:val="0057247F"/>
    <w:rsid w:val="00591F92"/>
    <w:rsid w:val="005927DD"/>
    <w:rsid w:val="005B7DE0"/>
    <w:rsid w:val="005D1A6D"/>
    <w:rsid w:val="005D6C82"/>
    <w:rsid w:val="00613660"/>
    <w:rsid w:val="00665B88"/>
    <w:rsid w:val="00666041"/>
    <w:rsid w:val="006C19DE"/>
    <w:rsid w:val="006C260D"/>
    <w:rsid w:val="006D0C69"/>
    <w:rsid w:val="00701E3A"/>
    <w:rsid w:val="00705BA6"/>
    <w:rsid w:val="00733EE5"/>
    <w:rsid w:val="00755C77"/>
    <w:rsid w:val="00757915"/>
    <w:rsid w:val="00762845"/>
    <w:rsid w:val="00763429"/>
    <w:rsid w:val="00767E01"/>
    <w:rsid w:val="007C1564"/>
    <w:rsid w:val="007F697D"/>
    <w:rsid w:val="008128AA"/>
    <w:rsid w:val="00862176"/>
    <w:rsid w:val="00871C03"/>
    <w:rsid w:val="008750A9"/>
    <w:rsid w:val="0093483D"/>
    <w:rsid w:val="009872DE"/>
    <w:rsid w:val="009E5695"/>
    <w:rsid w:val="009E7327"/>
    <w:rsid w:val="00A06821"/>
    <w:rsid w:val="00A35BCF"/>
    <w:rsid w:val="00A73A9B"/>
    <w:rsid w:val="00AD45A7"/>
    <w:rsid w:val="00AE2333"/>
    <w:rsid w:val="00AE63A1"/>
    <w:rsid w:val="00B60829"/>
    <w:rsid w:val="00BA72DB"/>
    <w:rsid w:val="00BF3A80"/>
    <w:rsid w:val="00C04655"/>
    <w:rsid w:val="00C36195"/>
    <w:rsid w:val="00C6355D"/>
    <w:rsid w:val="00C81556"/>
    <w:rsid w:val="00C81926"/>
    <w:rsid w:val="00CB29F7"/>
    <w:rsid w:val="00CC1247"/>
    <w:rsid w:val="00CD3C95"/>
    <w:rsid w:val="00CE4541"/>
    <w:rsid w:val="00CF1B42"/>
    <w:rsid w:val="00CF5193"/>
    <w:rsid w:val="00D10342"/>
    <w:rsid w:val="00D41ED3"/>
    <w:rsid w:val="00D622AA"/>
    <w:rsid w:val="00D64452"/>
    <w:rsid w:val="00D85A0C"/>
    <w:rsid w:val="00DA3F10"/>
    <w:rsid w:val="00DC5487"/>
    <w:rsid w:val="00DD466C"/>
    <w:rsid w:val="00E26F72"/>
    <w:rsid w:val="00E30ECD"/>
    <w:rsid w:val="00E31F10"/>
    <w:rsid w:val="00E32745"/>
    <w:rsid w:val="00E35B6E"/>
    <w:rsid w:val="00E46D3B"/>
    <w:rsid w:val="00E62C75"/>
    <w:rsid w:val="00E86A2D"/>
    <w:rsid w:val="00EC14A7"/>
    <w:rsid w:val="00EC3B05"/>
    <w:rsid w:val="00EE24CF"/>
    <w:rsid w:val="00EF7672"/>
    <w:rsid w:val="00F22E8F"/>
    <w:rsid w:val="00F27048"/>
    <w:rsid w:val="00F42740"/>
    <w:rsid w:val="00F6013D"/>
    <w:rsid w:val="00F721D9"/>
    <w:rsid w:val="00F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4EFFFC9"/>
  <w15:docId w15:val="{0E7DF89E-5E4B-485D-AA60-5E9DA1A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CB29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97D"/>
    <w:rPr>
      <w:sz w:val="22"/>
      <w:szCs w:val="22"/>
    </w:rPr>
  </w:style>
  <w:style w:type="table" w:styleId="TableGrid">
    <w:name w:val="Table Grid"/>
    <w:basedOn w:val="TableNormal"/>
    <w:uiPriority w:val="59"/>
    <w:rsid w:val="007F6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8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8AA"/>
  </w:style>
  <w:style w:type="paragraph" w:styleId="Footer">
    <w:name w:val="footer"/>
    <w:basedOn w:val="Normal"/>
    <w:link w:val="FooterChar"/>
    <w:uiPriority w:val="99"/>
    <w:unhideWhenUsed/>
    <w:rsid w:val="00812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8AA"/>
  </w:style>
  <w:style w:type="paragraph" w:styleId="BalloonText">
    <w:name w:val="Balloon Text"/>
    <w:basedOn w:val="Normal"/>
    <w:link w:val="BalloonTextChar"/>
    <w:uiPriority w:val="99"/>
    <w:semiHidden/>
    <w:unhideWhenUsed/>
    <w:rsid w:val="0081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28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9112F"/>
    <w:rPr>
      <w:color w:val="0000FF"/>
      <w:u w:val="single"/>
    </w:rPr>
  </w:style>
  <w:style w:type="paragraph" w:styleId="Revision">
    <w:name w:val="Revision"/>
    <w:hidden/>
    <w:uiPriority w:val="99"/>
    <w:semiHidden/>
    <w:rsid w:val="006D0C69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20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0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1B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01BE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85A0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B29F7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2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29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C3B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756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2489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299">
          <w:marLeft w:val="0"/>
          <w:marRight w:val="0"/>
          <w:marTop w:val="0"/>
          <w:marBottom w:val="150"/>
          <w:divBdr>
            <w:top w:val="single" w:sz="12" w:space="0" w:color="FFFFFF"/>
            <w:left w:val="single" w:sz="12" w:space="0" w:color="FFFFFF"/>
            <w:bottom w:val="none" w:sz="0" w:space="0" w:color="auto"/>
            <w:right w:val="single" w:sz="12" w:space="0" w:color="FFFFFF"/>
          </w:divBdr>
          <w:divsChild>
            <w:div w:id="148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5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10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5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30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1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8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98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74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93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46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1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03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B2CC-7056-4FD2-8F51-FB8DF150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 Corporation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Michele Crum</cp:lastModifiedBy>
  <cp:revision>2</cp:revision>
  <cp:lastPrinted>2017-12-05T15:07:00Z</cp:lastPrinted>
  <dcterms:created xsi:type="dcterms:W3CDTF">2025-09-26T13:07:00Z</dcterms:created>
  <dcterms:modified xsi:type="dcterms:W3CDTF">2025-09-26T13:07:00Z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-504284509</vt:i4>
  </property>
  <property fmtid="{D5CDD505-2E9C-101B-9397-08002B2CF9AE}" pid="3" name="_NewReviewCycle">
    <vt:lpwstr/>
  </property>
  <property fmtid="{D5CDD505-2E9C-101B-9397-08002B2CF9AE}" pid="4" name="_EmailSubject">
    <vt:lpwstr>OBRA Risk Management website</vt:lpwstr>
  </property>
  <property fmtid="{D5CDD505-2E9C-101B-9397-08002B2CF9AE}" pid="5" name="_AuthorEmail">
    <vt:lpwstr>askmarketing@proassurance.com</vt:lpwstr>
  </property>
  <property fmtid="{D5CDD505-2E9C-101B-9397-08002B2CF9AE}" pid="6" name="_AuthorEmailDisplayName">
    <vt:lpwstr>AskMarketing</vt:lpwstr>
  </property>
  <property fmtid="{D5CDD505-2E9C-101B-9397-08002B2CF9AE}" pid="7" name="_PreviousAdHocReviewCycleID">
    <vt:i4>1631594350</vt:i4>
  </property>
</Properties>
</file>