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AB03" w14:textId="77777777" w:rsidR="00EB39E2" w:rsidRPr="00337E82" w:rsidRDefault="00907A60" w:rsidP="00907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E82">
        <w:rPr>
          <w:rFonts w:ascii="Times New Roman" w:hAnsi="Times New Roman" w:cs="Times New Roman"/>
          <w:b/>
          <w:sz w:val="28"/>
          <w:szCs w:val="28"/>
        </w:rPr>
        <w:t>Laboratory Quality Checklist for BRCA Genetic Testing</w:t>
      </w:r>
    </w:p>
    <w:p w14:paraId="32224592" w14:textId="77777777" w:rsidR="00424E99" w:rsidRPr="00337E82" w:rsidRDefault="00F1114F" w:rsidP="0090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82">
        <w:rPr>
          <w:rFonts w:ascii="Times New Roman" w:hAnsi="Times New Roman" w:cs="Times New Roman"/>
          <w:sz w:val="28"/>
          <w:szCs w:val="28"/>
        </w:rPr>
        <w:t>[Practice Name]</w:t>
      </w:r>
    </w:p>
    <w:p w14:paraId="67D3B459" w14:textId="77777777" w:rsidR="00F1114F" w:rsidRPr="00337E82" w:rsidRDefault="00F1114F" w:rsidP="0090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BAB105" w14:textId="344269F8" w:rsidR="00ED53D9" w:rsidRPr="00A0701C" w:rsidRDefault="00FF4C31" w:rsidP="00A0701C">
      <w:pPr>
        <w:spacing w:after="0"/>
        <w:rPr>
          <w:rFonts w:ascii="Times New Roman" w:hAnsi="Times New Roman" w:cs="Times New Roman"/>
          <w:lang w:val="en"/>
        </w:rPr>
      </w:pPr>
      <w:r w:rsidRPr="00A0701C">
        <w:rPr>
          <w:rFonts w:ascii="Times New Roman" w:hAnsi="Times New Roman" w:cs="Times New Roman"/>
          <w:lang w:val="en"/>
        </w:rPr>
        <w:t>All laboratories that perform health-related testing, including genetic testing, are subject to federal regulatory standards called the Clinical Laboratory Improvement Amendments (CLIA)</w:t>
      </w:r>
      <w:r w:rsidR="00553D17" w:rsidRPr="00A0701C">
        <w:rPr>
          <w:rFonts w:ascii="Times New Roman" w:hAnsi="Times New Roman" w:cs="Times New Roman"/>
          <w:lang w:val="en"/>
        </w:rPr>
        <w:t>. Some states have even stricter requirements than the federal guidelines. Check your state specific requirements prior to performing genetic testing</w:t>
      </w:r>
      <w:r w:rsidRPr="00A0701C">
        <w:rPr>
          <w:rFonts w:ascii="Times New Roman" w:hAnsi="Times New Roman" w:cs="Times New Roman"/>
          <w:lang w:val="en"/>
        </w:rPr>
        <w:t xml:space="preserve">. </w:t>
      </w:r>
      <w:r w:rsidR="00ED53D9" w:rsidRPr="00A0701C" w:rsidDel="00553D17">
        <w:rPr>
          <w:rFonts w:ascii="Times New Roman" w:hAnsi="Times New Roman" w:cs="Times New Roman"/>
          <w:lang w:val="en"/>
        </w:rPr>
        <w:t xml:space="preserve"> </w:t>
      </w:r>
      <w:r w:rsidRPr="00A0701C">
        <w:rPr>
          <w:rFonts w:ascii="Times New Roman" w:hAnsi="Times New Roman" w:cs="Times New Roman"/>
          <w:lang w:val="en"/>
        </w:rPr>
        <w:t xml:space="preserve"> </w:t>
      </w:r>
      <w:ins w:id="0" w:author="Michele Crum" w:date="2025-09-26T10:08:00Z" w16du:dateUtc="2025-09-26T14:08:00Z">
        <w:r w:rsidR="00156371">
          <w:rPr>
            <w:rFonts w:ascii="Times New Roman" w:hAnsi="Times New Roman" w:cs="Times New Roman"/>
            <w:lang w:val="en"/>
          </w:rPr>
          <w:t xml:space="preserve">In addition, some </w:t>
        </w:r>
      </w:ins>
      <w:ins w:id="1" w:author="Michele Crum" w:date="2025-09-26T10:06:00Z" w16du:dateUtc="2025-09-26T14:06:00Z">
        <w:r w:rsidR="00156371">
          <w:rPr>
            <w:rFonts w:ascii="Times New Roman" w:hAnsi="Times New Roman" w:cs="Times New Roman"/>
            <w:lang w:val="en"/>
          </w:rPr>
          <w:t>labs have an additional certification from the College of</w:t>
        </w:r>
      </w:ins>
      <w:ins w:id="2" w:author="Michele Crum" w:date="2025-09-26T10:07:00Z" w16du:dateUtc="2025-09-26T14:07:00Z">
        <w:r w:rsidR="00156371">
          <w:rPr>
            <w:rFonts w:ascii="Times New Roman" w:hAnsi="Times New Roman" w:cs="Times New Roman"/>
            <w:lang w:val="en"/>
          </w:rPr>
          <w:t xml:space="preserve"> American Pathologists or CAP.  This is voluntary but assures the highest quality level in patient care through</w:t>
        </w:r>
      </w:ins>
      <w:ins w:id="3" w:author="Michele Crum" w:date="2025-09-26T10:08:00Z" w16du:dateUtc="2025-09-26T14:08:00Z">
        <w:r w:rsidR="00156371">
          <w:rPr>
            <w:rFonts w:ascii="Times New Roman" w:hAnsi="Times New Roman" w:cs="Times New Roman"/>
            <w:lang w:val="en"/>
          </w:rPr>
          <w:t xml:space="preserve"> laboratory accreditation.</w:t>
        </w:r>
      </w:ins>
      <w:ins w:id="4" w:author="Michele Crum" w:date="2025-09-26T10:09:00Z" w16du:dateUtc="2025-09-26T14:09:00Z">
        <w:r w:rsidR="00156371">
          <w:rPr>
            <w:rFonts w:ascii="Times New Roman" w:hAnsi="Times New Roman" w:cs="Times New Roman"/>
            <w:lang w:val="en"/>
          </w:rPr>
          <w:t xml:space="preserve"> Laboratories with both CLIA and CAP certification provide a structure approach to quality and process improvement. It shows a commitment to high-</w:t>
        </w:r>
      </w:ins>
      <w:ins w:id="5" w:author="Michele Crum" w:date="2025-09-26T10:10:00Z" w16du:dateUtc="2025-09-26T14:10:00Z">
        <w:r w:rsidR="00156371">
          <w:rPr>
            <w:rFonts w:ascii="Times New Roman" w:hAnsi="Times New Roman" w:cs="Times New Roman"/>
            <w:lang w:val="en"/>
          </w:rPr>
          <w:t xml:space="preserve">quality standards and patient care.  This allows the patient to feel assured that the test results are accurate, reliable, and timely. </w:t>
        </w:r>
      </w:ins>
      <w:ins w:id="6" w:author="Michele Crum" w:date="2025-09-26T10:11:00Z" w16du:dateUtc="2025-09-26T14:11:00Z">
        <w:r w:rsidR="00156371">
          <w:rPr>
            <w:rFonts w:ascii="Times New Roman" w:hAnsi="Times New Roman" w:cs="Times New Roman"/>
            <w:lang w:val="en"/>
          </w:rPr>
          <w:t>These certified labs follow strict guidelines for assuring patient privacy and confidentiality.</w:t>
        </w:r>
      </w:ins>
    </w:p>
    <w:p w14:paraId="7825DBDD" w14:textId="77777777" w:rsidR="000B378F" w:rsidRPr="00A0701C" w:rsidRDefault="000B378F" w:rsidP="00A0701C">
      <w:pPr>
        <w:spacing w:after="0"/>
        <w:rPr>
          <w:rFonts w:ascii="Times New Roman" w:hAnsi="Times New Roman" w:cs="Times New Roman"/>
          <w:lang w:val="en"/>
        </w:rPr>
      </w:pPr>
    </w:p>
    <w:p w14:paraId="5F709F53" w14:textId="70F0DA7A" w:rsidR="00EB39E2" w:rsidRPr="00A0701C" w:rsidRDefault="00ED53D9" w:rsidP="00A0701C">
      <w:pPr>
        <w:spacing w:after="0"/>
        <w:rPr>
          <w:rFonts w:ascii="Times New Roman" w:hAnsi="Times New Roman" w:cs="Times New Roman"/>
          <w:lang w:val="en"/>
        </w:rPr>
      </w:pPr>
      <w:r w:rsidRPr="00A0701C">
        <w:rPr>
          <w:rFonts w:ascii="Times New Roman" w:hAnsi="Times New Roman" w:cs="Times New Roman"/>
          <w:lang w:val="en"/>
        </w:rPr>
        <w:t xml:space="preserve">CLIA standards cover how tests are performed, the qualifications of laboratory personnel, quality control, and testing procedures for each laboratory. </w:t>
      </w:r>
      <w:r w:rsidR="00FF4C31" w:rsidRPr="00A0701C">
        <w:rPr>
          <w:rFonts w:ascii="Times New Roman" w:hAnsi="Times New Roman" w:cs="Times New Roman"/>
          <w:lang w:val="en"/>
        </w:rPr>
        <w:t xml:space="preserve">CLIA </w:t>
      </w:r>
      <w:ins w:id="7" w:author="Michele Crum" w:date="2025-09-26T10:16:00Z" w16du:dateUtc="2025-09-26T14:16:00Z">
        <w:r w:rsidR="001D70CF">
          <w:rPr>
            <w:rFonts w:ascii="Times New Roman" w:hAnsi="Times New Roman" w:cs="Times New Roman"/>
            <w:lang w:val="en"/>
          </w:rPr>
          <w:t>certified labs are accredited by the federal government to assure quality</w:t>
        </w:r>
      </w:ins>
      <w:ins w:id="8" w:author="Michele Crum" w:date="2025-09-26T10:17:00Z" w16du:dateUtc="2025-09-26T14:17:00Z">
        <w:r w:rsidR="001D70CF">
          <w:rPr>
            <w:rFonts w:ascii="Times New Roman" w:hAnsi="Times New Roman" w:cs="Times New Roman"/>
            <w:lang w:val="en"/>
          </w:rPr>
          <w:t xml:space="preserve"> s</w:t>
        </w:r>
      </w:ins>
      <w:ins w:id="9" w:author="Michele Crum" w:date="2025-09-26T10:18:00Z" w16du:dateUtc="2025-09-26T14:18:00Z">
        <w:r w:rsidR="001D70CF">
          <w:rPr>
            <w:rFonts w:ascii="Times New Roman" w:hAnsi="Times New Roman" w:cs="Times New Roman"/>
            <w:lang w:val="en"/>
          </w:rPr>
          <w:t>tandards</w:t>
        </w:r>
      </w:ins>
      <w:del w:id="10" w:author="Michele Crum" w:date="2025-09-26T10:17:00Z" w16du:dateUtc="2025-09-26T14:17:00Z">
        <w:r w:rsidR="00FF4C31" w:rsidRPr="00A0701C" w:rsidDel="001D70CF">
          <w:rPr>
            <w:rFonts w:ascii="Times New Roman" w:hAnsi="Times New Roman" w:cs="Times New Roman"/>
            <w:lang w:val="en"/>
          </w:rPr>
          <w:delText>standard</w:delText>
        </w:r>
        <w:r w:rsidR="00064BC4" w:rsidRPr="00A0701C" w:rsidDel="001D70CF">
          <w:rPr>
            <w:rFonts w:ascii="Times New Roman" w:hAnsi="Times New Roman" w:cs="Times New Roman"/>
            <w:lang w:val="en"/>
          </w:rPr>
          <w:delText>s</w:delText>
        </w:r>
        <w:r w:rsidR="00FF4C31" w:rsidRPr="00A0701C" w:rsidDel="001D70CF">
          <w:rPr>
            <w:rFonts w:ascii="Times New Roman" w:hAnsi="Times New Roman" w:cs="Times New Roman"/>
            <w:lang w:val="en"/>
          </w:rPr>
          <w:delText xml:space="preserve"> do not address the clinical validity or clinical utility of genetics. The Federal Drug Administration (FDA) is considering a regulatory structure that would standardize genetic testing. Until the FDA standardizes genetic testing</w:delText>
        </w:r>
        <w:r w:rsidR="00E0536E" w:rsidRPr="00337E82" w:rsidDel="001D70CF">
          <w:rPr>
            <w:rFonts w:ascii="Times New Roman" w:hAnsi="Times New Roman" w:cs="Times New Roman"/>
            <w:lang w:val="en"/>
          </w:rPr>
          <w:delText>−</w:delText>
        </w:r>
        <w:r w:rsidR="00FF4C31" w:rsidRPr="00A0701C" w:rsidDel="001D70CF">
          <w:rPr>
            <w:rFonts w:ascii="Times New Roman" w:hAnsi="Times New Roman" w:cs="Times New Roman"/>
            <w:lang w:val="en"/>
          </w:rPr>
          <w:delText>consider the following minimum criteria when evaluating lab</w:delText>
        </w:r>
        <w:r w:rsidR="00B93AD1" w:rsidRPr="00A0701C" w:rsidDel="001D70CF">
          <w:rPr>
            <w:rFonts w:ascii="Times New Roman" w:hAnsi="Times New Roman" w:cs="Times New Roman"/>
            <w:lang w:val="en"/>
          </w:rPr>
          <w:delText>oratories</w:delText>
        </w:r>
        <w:r w:rsidR="00FF4C31" w:rsidRPr="00A0701C" w:rsidDel="001D70CF">
          <w:rPr>
            <w:rFonts w:ascii="Times New Roman" w:hAnsi="Times New Roman" w:cs="Times New Roman"/>
            <w:lang w:val="en"/>
          </w:rPr>
          <w:delText xml:space="preserve"> that will receive genetic test lab</w:delText>
        </w:r>
        <w:r w:rsidR="00B93AD1" w:rsidRPr="00A0701C" w:rsidDel="001D70CF">
          <w:rPr>
            <w:rFonts w:ascii="Times New Roman" w:hAnsi="Times New Roman" w:cs="Times New Roman"/>
            <w:lang w:val="en"/>
          </w:rPr>
          <w:delText>oratory</w:delText>
        </w:r>
        <w:r w:rsidR="00FF4C31" w:rsidRPr="00A0701C" w:rsidDel="001D70CF">
          <w:rPr>
            <w:rFonts w:ascii="Times New Roman" w:hAnsi="Times New Roman" w:cs="Times New Roman"/>
            <w:lang w:val="en"/>
          </w:rPr>
          <w:delText xml:space="preserve"> specimens</w:delText>
        </w:r>
        <w:r w:rsidR="006075F6" w:rsidRPr="00A0701C" w:rsidDel="001D70CF">
          <w:rPr>
            <w:rFonts w:ascii="Times New Roman" w:hAnsi="Times New Roman" w:cs="Times New Roman"/>
            <w:lang w:val="en"/>
          </w:rPr>
          <w:delText xml:space="preserve"> from your patients</w:delText>
        </w:r>
        <w:r w:rsidR="00FF4C31" w:rsidRPr="00A0701C" w:rsidDel="001D70CF">
          <w:rPr>
            <w:rFonts w:ascii="Times New Roman" w:hAnsi="Times New Roman" w:cs="Times New Roman"/>
            <w:lang w:val="en"/>
          </w:rPr>
          <w:delText>.</w:delText>
        </w:r>
      </w:del>
      <w:r w:rsidR="00FF4C31" w:rsidRPr="00A0701C">
        <w:rPr>
          <w:rFonts w:ascii="Times New Roman" w:hAnsi="Times New Roman" w:cs="Times New Roman"/>
          <w:lang w:val="en"/>
        </w:rPr>
        <w:t xml:space="preserve"> </w:t>
      </w:r>
    </w:p>
    <w:p w14:paraId="7E9D1EAC" w14:textId="77777777" w:rsidR="00E0536E" w:rsidRPr="00337E82" w:rsidRDefault="00E0536E" w:rsidP="00E053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E9F6C" w14:textId="77777777" w:rsidR="00346AD5" w:rsidRPr="00337E82" w:rsidRDefault="00EB39E2" w:rsidP="00EB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E82">
        <w:rPr>
          <w:rFonts w:ascii="Times New Roman" w:hAnsi="Times New Roman" w:cs="Times New Roman"/>
          <w:b/>
          <w:sz w:val="28"/>
          <w:szCs w:val="28"/>
        </w:rPr>
        <w:t>Laboratory Quality Checklist: BRCA Genetic Testing</w:t>
      </w:r>
    </w:p>
    <w:tbl>
      <w:tblPr>
        <w:tblStyle w:val="TableGrid"/>
        <w:tblW w:w="7717" w:type="dxa"/>
        <w:tblInd w:w="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7"/>
      </w:tblGrid>
      <w:tr w:rsidR="00E0536E" w:rsidRPr="00337E82" w14:paraId="291E9C3B" w14:textId="77777777" w:rsidTr="00A72B91">
        <w:tc>
          <w:tcPr>
            <w:tcW w:w="7717" w:type="dxa"/>
          </w:tcPr>
          <w:p w14:paraId="0226E4A7" w14:textId="77777777" w:rsidR="00E0536E" w:rsidRPr="00A0701C" w:rsidRDefault="00E0536E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 xml:space="preserve">Number of BRCA genetic specimens </w:t>
            </w:r>
            <w:r w:rsidR="00A72B91" w:rsidRPr="00A0701C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</w:p>
        </w:tc>
      </w:tr>
      <w:tr w:rsidR="006075F6" w:rsidRPr="00337E82" w14:paraId="7014535F" w14:textId="77777777" w:rsidTr="00A72B91">
        <w:tc>
          <w:tcPr>
            <w:tcW w:w="7717" w:type="dxa"/>
          </w:tcPr>
          <w:p w14:paraId="165C5ACE" w14:textId="77777777" w:rsidR="006075F6" w:rsidRPr="00A0701C" w:rsidRDefault="00E0536E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075F6" w:rsidRPr="00A0701C">
              <w:rPr>
                <w:rFonts w:ascii="Times New Roman" w:hAnsi="Times New Roman" w:cs="Times New Roman"/>
                <w:sz w:val="24"/>
                <w:szCs w:val="24"/>
              </w:rPr>
              <w:t>ercentage of the gene</w:t>
            </w: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5F6" w:rsidRPr="00A0701C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</w:p>
        </w:tc>
      </w:tr>
      <w:tr w:rsidR="006075F6" w:rsidRPr="00337E82" w14:paraId="692663C8" w14:textId="77777777" w:rsidTr="00A72B91">
        <w:tc>
          <w:tcPr>
            <w:tcW w:w="7717" w:type="dxa"/>
          </w:tcPr>
          <w:p w14:paraId="56CF48BD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Depth of the intron sequenced</w:t>
            </w:r>
          </w:p>
        </w:tc>
      </w:tr>
      <w:tr w:rsidR="006075F6" w:rsidRPr="00337E82" w14:paraId="1CEBC712" w14:textId="77777777" w:rsidTr="00A72B91">
        <w:tc>
          <w:tcPr>
            <w:tcW w:w="7717" w:type="dxa"/>
          </w:tcPr>
          <w:p w14:paraId="00CEE9CB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Database and algorithms used to interpret variants</w:t>
            </w:r>
          </w:p>
        </w:tc>
      </w:tr>
      <w:tr w:rsidR="006075F6" w:rsidRPr="00337E82" w14:paraId="7CCA75F9" w14:textId="77777777" w:rsidTr="00A72B91">
        <w:tc>
          <w:tcPr>
            <w:tcW w:w="7717" w:type="dxa"/>
          </w:tcPr>
          <w:p w14:paraId="1C40CB78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Analytical sensitivity and specificity</w:t>
            </w:r>
          </w:p>
        </w:tc>
      </w:tr>
      <w:tr w:rsidR="006075F6" w:rsidRPr="00337E82" w14:paraId="2F7AE683" w14:textId="77777777" w:rsidTr="00A72B91">
        <w:tc>
          <w:tcPr>
            <w:tcW w:w="7717" w:type="dxa"/>
          </w:tcPr>
          <w:p w14:paraId="7E1CBC90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Operating history, supporting data, and quality control measures</w:t>
            </w:r>
          </w:p>
        </w:tc>
      </w:tr>
      <w:tr w:rsidR="006075F6" w:rsidRPr="00337E82" w14:paraId="61903FA3" w14:textId="77777777" w:rsidTr="00A72B91">
        <w:tc>
          <w:tcPr>
            <w:tcW w:w="7717" w:type="dxa"/>
          </w:tcPr>
          <w:p w14:paraId="18E9EF5B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Commitment to variant reclassification when new information is discovered</w:t>
            </w:r>
          </w:p>
        </w:tc>
      </w:tr>
      <w:tr w:rsidR="006075F6" w:rsidRPr="00337E82" w14:paraId="1C0A5430" w14:textId="77777777" w:rsidTr="00A72B91">
        <w:tc>
          <w:tcPr>
            <w:tcW w:w="7717" w:type="dxa"/>
          </w:tcPr>
          <w:p w14:paraId="75E6384A" w14:textId="77777777" w:rsidR="006075F6" w:rsidRPr="00A0701C" w:rsidRDefault="006075F6" w:rsidP="00A070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701C">
              <w:rPr>
                <w:rFonts w:ascii="Times New Roman" w:hAnsi="Times New Roman" w:cs="Times New Roman"/>
                <w:sz w:val="24"/>
                <w:szCs w:val="24"/>
              </w:rPr>
              <w:t>Communication of both the initial result and any follow-up results</w:t>
            </w:r>
          </w:p>
        </w:tc>
      </w:tr>
    </w:tbl>
    <w:p w14:paraId="534C7F17" w14:textId="77777777" w:rsidR="00EB39E2" w:rsidRPr="00337E82" w:rsidRDefault="00EB39E2">
      <w:pPr>
        <w:rPr>
          <w:rFonts w:ascii="Times New Roman" w:hAnsi="Times New Roman" w:cs="Times New Roman"/>
          <w:sz w:val="24"/>
          <w:szCs w:val="24"/>
        </w:rPr>
      </w:pPr>
    </w:p>
    <w:p w14:paraId="38B48466" w14:textId="77777777" w:rsidR="00E0536E" w:rsidRPr="00337E82" w:rsidDel="001D70CF" w:rsidRDefault="00E0536E">
      <w:pPr>
        <w:rPr>
          <w:del w:id="11" w:author="Michele Crum" w:date="2025-09-26T10:18:00Z" w16du:dateUtc="2025-09-26T14:18:00Z"/>
          <w:rFonts w:ascii="Times New Roman" w:hAnsi="Times New Roman" w:cs="Times New Roman"/>
          <w:sz w:val="24"/>
          <w:szCs w:val="24"/>
        </w:rPr>
      </w:pPr>
    </w:p>
    <w:p w14:paraId="00481E3E" w14:textId="7932CA38" w:rsidR="00E0536E" w:rsidRPr="00337E82" w:rsidDel="00156371" w:rsidRDefault="003523B5" w:rsidP="00E0536E">
      <w:pPr>
        <w:spacing w:after="0"/>
        <w:rPr>
          <w:del w:id="12" w:author="Michele Crum" w:date="2025-09-26T10:15:00Z" w16du:dateUtc="2025-09-26T14:15:00Z"/>
          <w:rFonts w:ascii="Times New Roman" w:hAnsi="Times New Roman" w:cs="Times New Roman"/>
          <w:b/>
          <w:sz w:val="24"/>
          <w:szCs w:val="24"/>
          <w:u w:val="single"/>
        </w:rPr>
      </w:pPr>
      <w:r w:rsidRPr="00337E82">
        <w:rPr>
          <w:rFonts w:ascii="Times New Roman" w:hAnsi="Times New Roman" w:cs="Times New Roman"/>
          <w:b/>
          <w:sz w:val="24"/>
          <w:szCs w:val="24"/>
          <w:u w:val="single"/>
        </w:rPr>
        <w:t>Resources</w:t>
      </w:r>
      <w:r w:rsidR="00E0536E" w:rsidRPr="00337E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customXmlInsRangeStart w:id="13" w:author="Michele Crum" w:date="2025-09-26T10:14:00Z"/>
    <w:sdt>
      <w:sdtPr>
        <w:id w:val="314386393"/>
        <w:docPartObj>
          <w:docPartGallery w:val="Bibliographies"/>
          <w:docPartUnique/>
        </w:docPartObj>
      </w:sdtPr>
      <w:sdtContent>
        <w:customXmlInsRangeEnd w:id="13"/>
        <w:p w14:paraId="0075AF45" w14:textId="56AFA6CA" w:rsidR="00156371" w:rsidRDefault="00156371" w:rsidP="00156371">
          <w:pPr>
            <w:spacing w:after="0"/>
            <w:rPr>
              <w:ins w:id="14" w:author="Michele Crum" w:date="2025-09-26T10:14:00Z" w16du:dateUtc="2025-09-26T14:14:00Z"/>
            </w:rPr>
            <w:pPrChange w:id="15" w:author="Michele Crum" w:date="2025-09-26T10:15:00Z" w16du:dateUtc="2025-09-26T14:15:00Z">
              <w:pPr>
                <w:pStyle w:val="Heading1"/>
              </w:pPr>
            </w:pPrChange>
          </w:pPr>
        </w:p>
        <w:customXmlInsRangeStart w:id="16" w:author="Michele Crum" w:date="2025-09-26T10:14:00Z"/>
        <w:sdt>
          <w:sdtPr>
            <w:id w:val="-573587230"/>
            <w:bibliography/>
          </w:sdtPr>
          <w:sdtContent>
            <w:customXmlInsRangeEnd w:id="16"/>
            <w:p w14:paraId="297CD72E" w14:textId="77777777" w:rsidR="00156371" w:rsidRDefault="00156371" w:rsidP="00156371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ins w:id="17" w:author="Michele Crum" w:date="2025-09-26T10:14:00Z" w16du:dateUtc="2025-09-26T14:14:00Z">
                <w:r>
                  <w:fldChar w:fldCharType="begin"/>
                </w:r>
                <w:r>
                  <w:instrText xml:space="preserve"> BIBLIOGRAPHY </w:instrText>
                </w:r>
                <w:r>
                  <w:fldChar w:fldCharType="separate"/>
                </w:r>
              </w:ins>
              <w:r>
                <w:rPr>
                  <w:noProof/>
                </w:rPr>
                <w:t xml:space="preserve">FORE Genomics. 2024. </w:t>
              </w:r>
              <w:r>
                <w:rPr>
                  <w:i/>
                  <w:iCs/>
                  <w:noProof/>
                </w:rPr>
                <w:t>CLIA and CAP: What you need to know.</w:t>
              </w:r>
              <w:r>
                <w:rPr>
                  <w:noProof/>
                </w:rPr>
                <w:t xml:space="preserve"> September 27. Accessed September 26, 2025. https://www.foregenomics.com/blog/clia-cap?srsltid=AfmBOoq9_bPzEQIBexAnjtm7sEy4kaCPW4Av6eYbkkCZprdjd4_5tABM.</w:t>
              </w:r>
            </w:p>
            <w:p w14:paraId="3DD18B56" w14:textId="7177B46C" w:rsidR="00156371" w:rsidRDefault="00156371" w:rsidP="00156371">
              <w:pPr>
                <w:rPr>
                  <w:ins w:id="18" w:author="Michele Crum" w:date="2025-09-26T10:14:00Z" w16du:dateUtc="2025-09-26T14:14:00Z"/>
                </w:rPr>
              </w:pPr>
              <w:ins w:id="19" w:author="Michele Crum" w:date="2025-09-26T10:14:00Z" w16du:dateUtc="2025-09-26T14:14:00Z">
                <w:r>
                  <w:rPr>
                    <w:b/>
                    <w:bCs/>
                    <w:noProof/>
                  </w:rPr>
                  <w:fldChar w:fldCharType="end"/>
                </w:r>
              </w:ins>
            </w:p>
            <w:customXmlInsRangeStart w:id="20" w:author="Michele Crum" w:date="2025-09-26T10:14:00Z"/>
          </w:sdtContent>
        </w:sdt>
        <w:customXmlInsRangeEnd w:id="20"/>
        <w:customXmlInsRangeStart w:id="21" w:author="Michele Crum" w:date="2025-09-26T10:14:00Z"/>
      </w:sdtContent>
    </w:sdt>
    <w:customXmlInsRangeEnd w:id="21"/>
    <w:p w14:paraId="69BCD430" w14:textId="77777777" w:rsidR="00E02DE3" w:rsidRPr="00337E82" w:rsidRDefault="00E02DE3" w:rsidP="00E0536E">
      <w:pPr>
        <w:pStyle w:val="NormalWeb"/>
        <w:spacing w:before="0" w:beforeAutospacing="0" w:after="0" w:afterAutospacing="0"/>
      </w:pPr>
    </w:p>
    <w:p w14:paraId="0C2520F7" w14:textId="068D61FB" w:rsidR="00E0536E" w:rsidRPr="00337E82" w:rsidDel="00BA5AA3" w:rsidRDefault="003523B5" w:rsidP="00E0536E">
      <w:pPr>
        <w:pStyle w:val="NormalWeb"/>
        <w:spacing w:before="0" w:beforeAutospacing="0" w:after="0" w:afterAutospacing="0"/>
        <w:rPr>
          <w:del w:id="22" w:author="Michele Crum" w:date="2025-09-26T09:10:00Z" w16du:dateUtc="2025-09-26T13:10:00Z"/>
        </w:rPr>
      </w:pPr>
      <w:del w:id="23" w:author="Michele Crum" w:date="2025-09-26T09:10:00Z" w16du:dateUtc="2025-09-26T13:10:00Z">
        <w:r w:rsidRPr="00337E82" w:rsidDel="00BA5AA3">
          <w:delText xml:space="preserve">U.S. National Library of Medicine, </w:delText>
        </w:r>
        <w:r w:rsidR="00E0536E" w:rsidRPr="00337E82" w:rsidDel="00BA5AA3">
          <w:delText>N</w:delText>
        </w:r>
        <w:r w:rsidRPr="00337E82" w:rsidDel="00BA5AA3">
          <w:delText xml:space="preserve">ational </w:delText>
        </w:r>
        <w:r w:rsidR="00E0536E" w:rsidRPr="00337E82" w:rsidDel="00BA5AA3">
          <w:delText>I</w:delText>
        </w:r>
        <w:r w:rsidRPr="00337E82" w:rsidDel="00BA5AA3">
          <w:delText xml:space="preserve">nstitutes of </w:delText>
        </w:r>
        <w:r w:rsidR="00E0536E" w:rsidRPr="00337E82" w:rsidDel="00BA5AA3">
          <w:delText>H</w:delText>
        </w:r>
        <w:r w:rsidRPr="00337E82" w:rsidDel="00BA5AA3">
          <w:delText>ealth</w:delText>
        </w:r>
        <w:r w:rsidR="00424E99" w:rsidRPr="00337E82" w:rsidDel="00BA5AA3">
          <w:delText xml:space="preserve">: </w:delText>
        </w:r>
        <w:r w:rsidR="00E0536E" w:rsidDel="00BA5AA3">
          <w:fldChar w:fldCharType="begin"/>
        </w:r>
        <w:r w:rsidR="00E0536E" w:rsidDel="00BA5AA3">
          <w:delInstrText>HYPERLINK "https://ghr.nlm.nih.gov/primer/testing/validtest"</w:delInstrText>
        </w:r>
        <w:r w:rsidR="00E0536E" w:rsidDel="00BA5AA3">
          <w:fldChar w:fldCharType="separate"/>
        </w:r>
        <w:r w:rsidR="00E0536E" w:rsidRPr="00337E82" w:rsidDel="00BA5AA3">
          <w:rPr>
            <w:rStyle w:val="Hyperlink"/>
          </w:rPr>
          <w:delText>https://ghr.nlm.nih.gov/primer/testing/validtest</w:delText>
        </w:r>
        <w:r w:rsidR="00E0536E" w:rsidDel="00BA5AA3">
          <w:fldChar w:fldCharType="end"/>
        </w:r>
        <w:r w:rsidR="00E0536E" w:rsidRPr="00337E82" w:rsidDel="00BA5AA3">
          <w:delText xml:space="preserve"> </w:delText>
        </w:r>
      </w:del>
    </w:p>
    <w:p w14:paraId="076E5855" w14:textId="77777777" w:rsidR="00E0536E" w:rsidRPr="00337E82" w:rsidRDefault="00E0536E" w:rsidP="00E0536E">
      <w:pPr>
        <w:pStyle w:val="NormalWeb"/>
        <w:spacing w:before="0" w:beforeAutospacing="0" w:after="0" w:afterAutospacing="0"/>
      </w:pPr>
    </w:p>
    <w:p w14:paraId="2F3F7BFD" w14:textId="77777777" w:rsidR="00E0536E" w:rsidRPr="00D92848" w:rsidRDefault="00E0536E" w:rsidP="00E0536E">
      <w:pPr>
        <w:spacing w:after="0"/>
        <w:rPr>
          <w:rFonts w:ascii="Times New Roman" w:hAnsi="Times New Roman" w:cs="Times New Roman"/>
        </w:rPr>
      </w:pPr>
      <w:r w:rsidRPr="00337E82">
        <w:rPr>
          <w:rFonts w:ascii="Times New Roman" w:hAnsi="Times New Roman" w:cs="Times New Roman"/>
        </w:rPr>
        <w:t>Physician Insurance of America Association (PIAA) Failure to Recommend Genetic</w:t>
      </w:r>
      <w:r w:rsidRPr="00D92848">
        <w:rPr>
          <w:rFonts w:ascii="Times New Roman" w:hAnsi="Times New Roman" w:cs="Times New Roman"/>
        </w:rPr>
        <w:t xml:space="preserve"> Testing: </w:t>
      </w:r>
      <w:r w:rsidRPr="00D92848">
        <w:rPr>
          <w:rFonts w:ascii="Times New Roman" w:hAnsi="Times New Roman" w:cs="Times New Roman"/>
          <w:i/>
        </w:rPr>
        <w:t>The Next Wave of Medical Professional Liability Lawsuits?</w:t>
      </w:r>
      <w:r w:rsidRPr="00D92848">
        <w:rPr>
          <w:rFonts w:ascii="Times New Roman" w:hAnsi="Times New Roman" w:cs="Times New Roman"/>
        </w:rPr>
        <w:t xml:space="preserve"> Second Quarter, 2017.</w:t>
      </w:r>
    </w:p>
    <w:sectPr w:rsidR="00E0536E" w:rsidRPr="00D928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359D" w14:textId="77777777" w:rsidR="009541D5" w:rsidRDefault="009541D5" w:rsidP="00EB39E2">
      <w:pPr>
        <w:spacing w:after="0" w:line="240" w:lineRule="auto"/>
      </w:pPr>
      <w:r>
        <w:separator/>
      </w:r>
    </w:p>
  </w:endnote>
  <w:endnote w:type="continuationSeparator" w:id="0">
    <w:p w14:paraId="22C77B6D" w14:textId="77777777" w:rsidR="009541D5" w:rsidRDefault="009541D5" w:rsidP="00E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6F7" w14:textId="77777777" w:rsidR="00F1114F" w:rsidRDefault="00F1114F" w:rsidP="00F1114F">
    <w:pPr>
      <w:pStyle w:val="Footer"/>
      <w:jc w:val="right"/>
      <w:rPr>
        <w:ins w:id="24" w:author="Michele Crum" w:date="2025-09-26T10:18:00Z" w16du:dateUtc="2025-09-26T14:18:00Z"/>
        <w:rFonts w:ascii="Times New Roman" w:hAnsi="Times New Roman" w:cs="Times New Roman"/>
        <w:i/>
        <w:sz w:val="16"/>
        <w:szCs w:val="16"/>
      </w:rPr>
    </w:pPr>
    <w:r w:rsidRPr="00F1114F">
      <w:rPr>
        <w:rFonts w:ascii="Times New Roman" w:hAnsi="Times New Roman" w:cs="Times New Roman"/>
        <w:i/>
        <w:sz w:val="16"/>
        <w:szCs w:val="16"/>
      </w:rPr>
      <w:t>Developed Fall 2017</w:t>
    </w:r>
  </w:p>
  <w:p w14:paraId="3EE3D0F7" w14:textId="60E1F976" w:rsidR="001D70CF" w:rsidRPr="00F1114F" w:rsidRDefault="001D70CF" w:rsidP="00F1114F">
    <w:pPr>
      <w:pStyle w:val="Footer"/>
      <w:jc w:val="right"/>
      <w:rPr>
        <w:rFonts w:ascii="Times New Roman" w:hAnsi="Times New Roman" w:cs="Times New Roman"/>
        <w:i/>
        <w:sz w:val="16"/>
        <w:szCs w:val="16"/>
      </w:rPr>
    </w:pPr>
    <w:ins w:id="25" w:author="Michele Crum" w:date="2025-09-26T10:18:00Z" w16du:dateUtc="2025-09-26T14:18:00Z">
      <w:r>
        <w:rPr>
          <w:rFonts w:ascii="Times New Roman" w:hAnsi="Times New Roman" w:cs="Times New Roman"/>
          <w:i/>
          <w:sz w:val="16"/>
          <w:szCs w:val="16"/>
        </w:rPr>
        <w:t>Updated Fall, 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7280" w14:textId="77777777" w:rsidR="009541D5" w:rsidRDefault="009541D5" w:rsidP="00EB39E2">
      <w:pPr>
        <w:spacing w:after="0" w:line="240" w:lineRule="auto"/>
      </w:pPr>
      <w:r>
        <w:separator/>
      </w:r>
    </w:p>
  </w:footnote>
  <w:footnote w:type="continuationSeparator" w:id="0">
    <w:p w14:paraId="4D34DED0" w14:textId="77777777" w:rsidR="009541D5" w:rsidRDefault="009541D5" w:rsidP="00E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4379" w14:textId="77777777" w:rsidR="00EB39E2" w:rsidRDefault="001D70CF" w:rsidP="00EB39E2">
    <w:pPr>
      <w:pStyle w:val="Header"/>
    </w:pPr>
    <w:sdt>
      <w:sdtPr>
        <w:rPr>
          <w:rFonts w:ascii="Times New Roman" w:hAnsi="Times New Roman"/>
          <w:sz w:val="20"/>
          <w:szCs w:val="20"/>
        </w:rPr>
        <w:id w:val="-1298373921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noProof/>
            <w:sz w:val="20"/>
            <w:szCs w:val="20"/>
            <w:lang w:eastAsia="zh-TW"/>
          </w:rPr>
          <w:pict w14:anchorId="62EA9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B39E2" w:rsidRPr="00762845">
      <w:rPr>
        <w:rFonts w:ascii="Times New Roman" w:hAnsi="Times New Roman"/>
        <w:sz w:val="20"/>
        <w:szCs w:val="20"/>
      </w:rPr>
      <w:t xml:space="preserve">This is a sample </w:t>
    </w:r>
    <w:r w:rsidR="00907A60">
      <w:rPr>
        <w:rFonts w:ascii="Times New Roman" w:hAnsi="Times New Roman"/>
        <w:sz w:val="20"/>
        <w:szCs w:val="20"/>
      </w:rPr>
      <w:t>checklist</w:t>
    </w:r>
    <w:r w:rsidR="00EB39E2" w:rsidRPr="00762845">
      <w:rPr>
        <w:rFonts w:ascii="Times New Roman" w:hAnsi="Times New Roman"/>
        <w:sz w:val="20"/>
        <w:szCs w:val="20"/>
      </w:rPr>
      <w:t xml:space="preserve"> to assist you in creating a unique </w:t>
    </w:r>
    <w:r w:rsidR="00907A60">
      <w:rPr>
        <w:rFonts w:ascii="Times New Roman" w:hAnsi="Times New Roman"/>
        <w:sz w:val="20"/>
        <w:szCs w:val="20"/>
      </w:rPr>
      <w:t>document</w:t>
    </w:r>
    <w:r w:rsidR="00EB39E2" w:rsidRPr="00762845">
      <w:rPr>
        <w:rFonts w:ascii="Times New Roman" w:hAnsi="Times New Roman"/>
        <w:sz w:val="20"/>
        <w:szCs w:val="20"/>
      </w:rPr>
      <w:t xml:space="preserve"> for your practice. Effective </w:t>
    </w:r>
    <w:r w:rsidR="00907A60">
      <w:rPr>
        <w:rFonts w:ascii="Times New Roman" w:hAnsi="Times New Roman"/>
        <w:sz w:val="20"/>
        <w:szCs w:val="20"/>
      </w:rPr>
      <w:t xml:space="preserve">checklists </w:t>
    </w:r>
    <w:r w:rsidR="00EB39E2" w:rsidRPr="00762845">
      <w:rPr>
        <w:rFonts w:ascii="Times New Roman" w:hAnsi="Times New Roman"/>
        <w:sz w:val="20"/>
        <w:szCs w:val="20"/>
      </w:rPr>
      <w:t>address the specific circumstances of each practice</w:t>
    </w:r>
    <w:r w:rsidR="00EB39E2">
      <w:rPr>
        <w:rFonts w:ascii="Times New Roman" w:hAnsi="Times New Roman"/>
        <w:sz w:val="20"/>
        <w:szCs w:val="20"/>
      </w:rPr>
      <w:t>.</w:t>
    </w:r>
  </w:p>
  <w:p w14:paraId="25CF5BDD" w14:textId="77777777" w:rsidR="00EB39E2" w:rsidRDefault="00EB3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6EEF"/>
    <w:multiLevelType w:val="hybridMultilevel"/>
    <w:tmpl w:val="47B6999C"/>
    <w:lvl w:ilvl="0" w:tplc="B12A3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63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e Crum">
    <w15:presenceInfo w15:providerId="None" w15:userId="Michele Cr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2"/>
    <w:rsid w:val="00064BC4"/>
    <w:rsid w:val="000B378F"/>
    <w:rsid w:val="001352DE"/>
    <w:rsid w:val="00156371"/>
    <w:rsid w:val="001D70CF"/>
    <w:rsid w:val="00337E82"/>
    <w:rsid w:val="00346AD5"/>
    <w:rsid w:val="003523B5"/>
    <w:rsid w:val="00424E99"/>
    <w:rsid w:val="004B2C55"/>
    <w:rsid w:val="004C2275"/>
    <w:rsid w:val="00553D17"/>
    <w:rsid w:val="006075F6"/>
    <w:rsid w:val="008076A7"/>
    <w:rsid w:val="00907A60"/>
    <w:rsid w:val="009541D5"/>
    <w:rsid w:val="00A0701C"/>
    <w:rsid w:val="00A435A8"/>
    <w:rsid w:val="00A72B91"/>
    <w:rsid w:val="00B93AD1"/>
    <w:rsid w:val="00BA5AA3"/>
    <w:rsid w:val="00D163CE"/>
    <w:rsid w:val="00D55B64"/>
    <w:rsid w:val="00D64E41"/>
    <w:rsid w:val="00E02DE3"/>
    <w:rsid w:val="00E0536E"/>
    <w:rsid w:val="00E3628B"/>
    <w:rsid w:val="00EB39E2"/>
    <w:rsid w:val="00ED53D9"/>
    <w:rsid w:val="00F1114F"/>
    <w:rsid w:val="00FD01EA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F963D55"/>
  <w15:docId w15:val="{01DF0B36-360F-429F-A3B2-F50FF1D6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37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E2"/>
  </w:style>
  <w:style w:type="paragraph" w:styleId="Footer">
    <w:name w:val="footer"/>
    <w:basedOn w:val="Normal"/>
    <w:link w:val="FooterChar"/>
    <w:uiPriority w:val="99"/>
    <w:unhideWhenUsed/>
    <w:rsid w:val="00EB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E2"/>
  </w:style>
  <w:style w:type="table" w:styleId="TableGrid">
    <w:name w:val="Table Grid"/>
    <w:basedOn w:val="TableNormal"/>
    <w:uiPriority w:val="59"/>
    <w:rsid w:val="0060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5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E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4E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78F"/>
    <w:pPr>
      <w:ind w:left="720"/>
      <w:contextualSpacing/>
    </w:pPr>
  </w:style>
  <w:style w:type="paragraph" w:styleId="Revision">
    <w:name w:val="Revision"/>
    <w:hidden/>
    <w:uiPriority w:val="99"/>
    <w:semiHidden/>
    <w:rsid w:val="00BA5A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63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5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FOR24</b:Tag>
    <b:SourceType>InternetSite</b:SourceType>
    <b:Guid>{4CFD4DD2-9B58-4B5B-9A89-B7BA4F5FD9EC}</b:Guid>
    <b:Author>
      <b:Author>
        <b:Corporate>FORE Genomics</b:Corporate>
      </b:Author>
    </b:Author>
    <b:Title>CLIA and CAP: What you need to know</b:Title>
    <b:Year>2024</b:Year>
    <b:Month>September</b:Month>
    <b:Day>27</b:Day>
    <b:YearAccessed>2025</b:YearAccessed>
    <b:MonthAccessed>September </b:MonthAccessed>
    <b:DayAccessed>26</b:DayAccessed>
    <b:URL>https://www.foregenomics.com/blog/clia-cap?srsltid=AfmBOoq9_bPzEQIBexAnjtm7sEy4kaCPW4Av6eYbkkCZprdjd4_5tABM</b:URL>
    <b:RefOrder>1</b:RefOrder>
  </b:Source>
</b:Sources>
</file>

<file path=customXml/itemProps1.xml><?xml version="1.0" encoding="utf-8"?>
<ds:datastoreItem xmlns:ds="http://schemas.openxmlformats.org/officeDocument/2006/customXml" ds:itemID="{30FDA537-0074-44DA-AD9C-9CC8C659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Michele Crum</cp:lastModifiedBy>
  <cp:revision>2</cp:revision>
  <cp:lastPrinted>2017-11-03T14:41:00Z</cp:lastPrinted>
  <dcterms:created xsi:type="dcterms:W3CDTF">2025-09-26T14:19:00Z</dcterms:created>
  <dcterms:modified xsi:type="dcterms:W3CDTF">2025-09-26T14:19:00Z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-647970237</vt:i4>
  </property>
  <property fmtid="{D5CDD505-2E9C-101B-9397-08002B2CF9AE}" pid="3" name="_NewReviewCycle">
    <vt:lpwstr/>
  </property>
  <property fmtid="{D5CDD505-2E9C-101B-9397-08002B2CF9AE}" pid="4" name="_EmailSubject">
    <vt:lpwstr>OBRA Risk Management website</vt:lpwstr>
  </property>
  <property fmtid="{D5CDD505-2E9C-101B-9397-08002B2CF9AE}" pid="5" name="_AuthorEmail">
    <vt:lpwstr>askmarketing@proassurance.com</vt:lpwstr>
  </property>
  <property fmtid="{D5CDD505-2E9C-101B-9397-08002B2CF9AE}" pid="6" name="_AuthorEmailDisplayName">
    <vt:lpwstr>AskMarketing</vt:lpwstr>
  </property>
  <property fmtid="{D5CDD505-2E9C-101B-9397-08002B2CF9AE}" pid="7" name="_PreviousAdHocReviewCycleID">
    <vt:i4>-1202891411</vt:i4>
  </property>
</Properties>
</file>